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237E36" w:rsidRPr="009D5EB9" w14:paraId="5CE402F4" w14:textId="77777777" w:rsidTr="00383945">
        <w:trPr>
          <w:trHeight w:val="282"/>
        </w:trPr>
        <w:tc>
          <w:tcPr>
            <w:tcW w:w="500" w:type="dxa"/>
            <w:vMerge w:val="restart"/>
            <w:tcBorders>
              <w:bottom w:val="nil"/>
            </w:tcBorders>
            <w:textDirection w:val="btLr"/>
          </w:tcPr>
          <w:p w14:paraId="3FD39CAE" w14:textId="07C2CC52" w:rsidR="00237E36" w:rsidRPr="009D5EB9" w:rsidRDefault="00237E36" w:rsidP="00383945">
            <w:pPr>
              <w:tabs>
                <w:tab w:val="clear" w:pos="1134"/>
                <w:tab w:val="left" w:pos="6946"/>
              </w:tabs>
              <w:suppressAutoHyphens/>
              <w:spacing w:after="120" w:line="252" w:lineRule="auto"/>
              <w:ind w:left="175" w:right="113"/>
              <w:jc w:val="right"/>
              <w:rPr>
                <w:color w:val="365F91" w:themeColor="accent1" w:themeShade="BF"/>
                <w:sz w:val="12"/>
                <w:szCs w:val="12"/>
                <w:lang w:val="fr-CH"/>
              </w:rPr>
            </w:pPr>
            <w:bookmarkStart w:id="0" w:name="_Hlk133395452"/>
            <w:bookmarkEnd w:id="0"/>
            <w:r w:rsidRPr="009D5EB9">
              <w:rPr>
                <w:color w:val="365F91" w:themeColor="accent1" w:themeShade="BF"/>
                <w:sz w:val="10"/>
                <w:szCs w:val="10"/>
                <w:lang w:val="fr-CH" w:eastAsia="zh-CN"/>
              </w:rPr>
              <w:t>TEMPS CLIMAT EAU</w:t>
            </w:r>
          </w:p>
        </w:tc>
        <w:tc>
          <w:tcPr>
            <w:tcW w:w="6852" w:type="dxa"/>
            <w:vMerge w:val="restart"/>
          </w:tcPr>
          <w:p w14:paraId="342E892B" w14:textId="77777777" w:rsidR="00237E36" w:rsidRPr="009D5EB9" w:rsidRDefault="00237E36" w:rsidP="00383945">
            <w:pPr>
              <w:tabs>
                <w:tab w:val="left" w:pos="6946"/>
              </w:tabs>
              <w:suppressAutoHyphens/>
              <w:spacing w:after="120" w:line="252" w:lineRule="auto"/>
              <w:ind w:left="1134"/>
              <w:jc w:val="left"/>
              <w:rPr>
                <w:rFonts w:cs="Tahoma"/>
                <w:b/>
                <w:bCs/>
                <w:color w:val="365F91" w:themeColor="accent1" w:themeShade="BF"/>
                <w:szCs w:val="22"/>
                <w:lang w:val="fr-CH"/>
              </w:rPr>
            </w:pPr>
            <w:r w:rsidRPr="009D5EB9">
              <w:rPr>
                <w:noProof/>
                <w:color w:val="365F91" w:themeColor="accent1" w:themeShade="BF"/>
                <w:szCs w:val="22"/>
                <w:lang w:val="fr-CH" w:eastAsia="zh-CN"/>
              </w:rPr>
              <w:drawing>
                <wp:anchor distT="0" distB="0" distL="114300" distR="114300" simplePos="0" relativeHeight="251661312" behindDoc="1" locked="1" layoutInCell="1" allowOverlap="1" wp14:anchorId="6397AC7B" wp14:editId="4CC0C8DF">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EB9">
              <w:rPr>
                <w:rFonts w:cs="Tahoma"/>
                <w:b/>
                <w:bCs/>
                <w:color w:val="365F91" w:themeColor="accent1" w:themeShade="BF"/>
                <w:szCs w:val="22"/>
                <w:lang w:val="fr-CH"/>
              </w:rPr>
              <w:t>Organisation météorologique mondiale</w:t>
            </w:r>
          </w:p>
          <w:p w14:paraId="7850F4CF" w14:textId="77777777" w:rsidR="00237E36" w:rsidRPr="009D5EB9" w:rsidRDefault="00237E36" w:rsidP="00383945">
            <w:pPr>
              <w:tabs>
                <w:tab w:val="left" w:pos="6946"/>
              </w:tabs>
              <w:suppressAutoHyphens/>
              <w:spacing w:after="120" w:line="252" w:lineRule="auto"/>
              <w:ind w:left="1134"/>
              <w:jc w:val="left"/>
              <w:rPr>
                <w:rFonts w:cs="Tahoma"/>
                <w:b/>
                <w:color w:val="365F91" w:themeColor="accent1" w:themeShade="BF"/>
                <w:spacing w:val="-2"/>
                <w:szCs w:val="22"/>
                <w:lang w:val="fr-CH"/>
              </w:rPr>
            </w:pPr>
            <w:r w:rsidRPr="00537631">
              <w:rPr>
                <w:rFonts w:cs="Tahoma"/>
                <w:b/>
                <w:color w:val="365F91" w:themeColor="accent1" w:themeShade="BF"/>
                <w:spacing w:val="-2"/>
                <w:szCs w:val="22"/>
                <w:lang w:val="fr-CH"/>
              </w:rPr>
              <w:t>CONGRÈS MÉTÉOROLOGIQUE MONDIAL</w:t>
            </w:r>
          </w:p>
          <w:p w14:paraId="54CCA042" w14:textId="77777777" w:rsidR="00237E36" w:rsidRPr="009D5EB9" w:rsidRDefault="00237E36" w:rsidP="00383945">
            <w:pPr>
              <w:tabs>
                <w:tab w:val="left" w:pos="6946"/>
              </w:tabs>
              <w:suppressAutoHyphens/>
              <w:spacing w:after="120" w:line="252" w:lineRule="auto"/>
              <w:ind w:left="1134"/>
              <w:jc w:val="left"/>
              <w:rPr>
                <w:rFonts w:cs="Tahoma"/>
                <w:b/>
                <w:bCs/>
                <w:color w:val="365F91" w:themeColor="accent1" w:themeShade="BF"/>
                <w:szCs w:val="22"/>
                <w:lang w:val="fr-CH"/>
              </w:rPr>
            </w:pPr>
            <w:r w:rsidRPr="0009119E">
              <w:rPr>
                <w:b/>
                <w:snapToGrid w:val="0"/>
                <w:color w:val="365F91" w:themeColor="accent1" w:themeShade="BF"/>
                <w:szCs w:val="22"/>
                <w:lang w:val="fr-FR"/>
              </w:rPr>
              <w:t>Dix-neuvième session</w:t>
            </w:r>
            <w:r w:rsidRPr="009D5EB9">
              <w:rPr>
                <w:rFonts w:cstheme="minorBidi"/>
                <w:b/>
                <w:snapToGrid w:val="0"/>
                <w:color w:val="365F91" w:themeColor="accent1" w:themeShade="BF"/>
                <w:szCs w:val="22"/>
                <w:lang w:val="fr-CH"/>
              </w:rPr>
              <w:br/>
            </w:r>
            <w:r w:rsidRPr="0009119E">
              <w:rPr>
                <w:snapToGrid w:val="0"/>
                <w:color w:val="365F91" w:themeColor="accent1" w:themeShade="BF"/>
                <w:szCs w:val="22"/>
                <w:lang w:val="fr-FR"/>
              </w:rPr>
              <w:t>22 mai–2 juin 2023, Genève</w:t>
            </w:r>
          </w:p>
        </w:tc>
        <w:tc>
          <w:tcPr>
            <w:tcW w:w="2962" w:type="dxa"/>
          </w:tcPr>
          <w:p w14:paraId="492CF5F1" w14:textId="224B9D9F" w:rsidR="00237E36" w:rsidRPr="009D5EB9" w:rsidRDefault="00237E36" w:rsidP="00383945">
            <w:pPr>
              <w:tabs>
                <w:tab w:val="clear" w:pos="1134"/>
              </w:tabs>
              <w:spacing w:after="60"/>
              <w:ind w:right="-108"/>
              <w:jc w:val="right"/>
              <w:rPr>
                <w:rFonts w:cs="Tahoma"/>
                <w:b/>
                <w:bCs/>
                <w:color w:val="365F91" w:themeColor="accent1" w:themeShade="BF"/>
                <w:szCs w:val="22"/>
                <w:lang w:val="fr-CH"/>
              </w:rPr>
            </w:pPr>
            <w:r w:rsidRPr="009D5EB9">
              <w:rPr>
                <w:rFonts w:cs="Tahoma"/>
                <w:b/>
                <w:bCs/>
                <w:color w:val="365F91" w:themeColor="accent1" w:themeShade="BF"/>
                <w:szCs w:val="22"/>
                <w:lang w:val="fr-CH"/>
              </w:rPr>
              <w:t>C</w:t>
            </w:r>
            <w:r>
              <w:rPr>
                <w:rFonts w:cs="Tahoma"/>
                <w:b/>
                <w:bCs/>
                <w:color w:val="365F91" w:themeColor="accent1" w:themeShade="BF"/>
                <w:szCs w:val="22"/>
                <w:lang w:val="fr-CH"/>
              </w:rPr>
              <w:t>g</w:t>
            </w:r>
            <w:r w:rsidRPr="009D5EB9">
              <w:rPr>
                <w:rFonts w:cs="Tahoma"/>
                <w:b/>
                <w:bCs/>
                <w:color w:val="365F91" w:themeColor="accent1" w:themeShade="BF"/>
                <w:szCs w:val="22"/>
                <w:lang w:val="fr-CH"/>
              </w:rPr>
              <w:t>-</w:t>
            </w:r>
            <w:r>
              <w:rPr>
                <w:rFonts w:cs="Tahoma"/>
                <w:b/>
                <w:bCs/>
                <w:color w:val="365F91" w:themeColor="accent1" w:themeShade="BF"/>
                <w:szCs w:val="22"/>
                <w:lang w:val="fr-CH"/>
              </w:rPr>
              <w:t>19</w:t>
            </w:r>
            <w:r w:rsidRPr="009D5EB9">
              <w:rPr>
                <w:rFonts w:cs="Tahoma"/>
                <w:b/>
                <w:bCs/>
                <w:color w:val="365F91" w:themeColor="accent1" w:themeShade="BF"/>
                <w:szCs w:val="22"/>
                <w:lang w:val="fr-CH"/>
              </w:rPr>
              <w:t xml:space="preserve">/Doc. </w:t>
            </w:r>
            <w:r w:rsidR="003B2B4B" w:rsidRPr="003B2B4B">
              <w:rPr>
                <w:rFonts w:cs="Tahoma"/>
                <w:b/>
                <w:bCs/>
                <w:color w:val="365F91" w:themeColor="accent1" w:themeShade="BF"/>
                <w:szCs w:val="22"/>
                <w:lang w:val="fr-CH"/>
              </w:rPr>
              <w:t>6.4(3</w:t>
            </w:r>
            <w:r w:rsidRPr="009D5EB9">
              <w:rPr>
                <w:rFonts w:cs="Tahoma"/>
                <w:b/>
                <w:bCs/>
                <w:color w:val="365F91" w:themeColor="accent1" w:themeShade="BF"/>
                <w:szCs w:val="22"/>
                <w:lang w:val="fr-CH"/>
              </w:rPr>
              <w:t>)</w:t>
            </w:r>
          </w:p>
        </w:tc>
      </w:tr>
      <w:tr w:rsidR="00237E36" w:rsidRPr="00871A76" w14:paraId="5FEF87A3" w14:textId="77777777" w:rsidTr="00383945">
        <w:trPr>
          <w:trHeight w:val="730"/>
        </w:trPr>
        <w:tc>
          <w:tcPr>
            <w:tcW w:w="500" w:type="dxa"/>
            <w:vMerge/>
            <w:tcBorders>
              <w:bottom w:val="nil"/>
            </w:tcBorders>
          </w:tcPr>
          <w:p w14:paraId="325233C4" w14:textId="77777777" w:rsidR="00237E36" w:rsidRPr="009D5EB9" w:rsidRDefault="00237E36" w:rsidP="00383945">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1698B9FA" w14:textId="77777777" w:rsidR="00237E36" w:rsidRPr="009D5EB9" w:rsidRDefault="00237E36" w:rsidP="00383945">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7C236224" w14:textId="77777777" w:rsidR="00237E36" w:rsidRPr="009D5EB9" w:rsidRDefault="00237E36" w:rsidP="003B2B4B">
            <w:pPr>
              <w:tabs>
                <w:tab w:val="clear" w:pos="1134"/>
              </w:tabs>
              <w:spacing w:before="120"/>
              <w:ind w:right="-108"/>
              <w:jc w:val="right"/>
              <w:rPr>
                <w:rFonts w:cs="Tahoma"/>
                <w:color w:val="365F91" w:themeColor="accent1" w:themeShade="BF"/>
                <w:szCs w:val="22"/>
                <w:lang w:val="fr-CH"/>
              </w:rPr>
            </w:pPr>
            <w:r w:rsidRPr="009D5EB9">
              <w:rPr>
                <w:rFonts w:cs="Tahoma"/>
                <w:color w:val="365F91" w:themeColor="accent1" w:themeShade="BF"/>
                <w:szCs w:val="22"/>
                <w:lang w:val="fr-CH"/>
              </w:rPr>
              <w:t>Présenté par:</w:t>
            </w:r>
          </w:p>
          <w:p w14:paraId="7478F35D" w14:textId="77F3C450" w:rsidR="00237E36" w:rsidRPr="00871A76" w:rsidRDefault="009A2133" w:rsidP="00383945">
            <w:pPr>
              <w:tabs>
                <w:tab w:val="clear" w:pos="1134"/>
              </w:tabs>
              <w:spacing w:after="60"/>
              <w:ind w:right="-108"/>
              <w:jc w:val="right"/>
              <w:rPr>
                <w:rFonts w:cs="Tahoma"/>
                <w:color w:val="365F91" w:themeColor="accent1" w:themeShade="BF"/>
                <w:szCs w:val="22"/>
                <w:lang w:val="en-CH"/>
              </w:rPr>
            </w:pPr>
            <w:proofErr w:type="spellStart"/>
            <w:r>
              <w:rPr>
                <w:rFonts w:cs="Tahoma"/>
                <w:color w:val="365F91" w:themeColor="accent1" w:themeShade="BF"/>
                <w:szCs w:val="22"/>
                <w:lang w:val="en-CH"/>
              </w:rPr>
              <w:t>P</w:t>
            </w:r>
            <w:r w:rsidR="00871A76">
              <w:rPr>
                <w:rFonts w:cs="Tahoma"/>
                <w:color w:val="365F91" w:themeColor="accent1" w:themeShade="BF"/>
                <w:szCs w:val="22"/>
                <w:lang w:val="en-CH"/>
              </w:rPr>
              <w:t>résident</w:t>
            </w:r>
            <w:proofErr w:type="spellEnd"/>
            <w:r w:rsidR="00871A76">
              <w:rPr>
                <w:rFonts w:cs="Tahoma"/>
                <w:color w:val="365F91" w:themeColor="accent1" w:themeShade="BF"/>
                <w:szCs w:val="22"/>
                <w:lang w:val="en-CH"/>
              </w:rPr>
              <w:t xml:space="preserve"> de la </w:t>
            </w:r>
            <w:proofErr w:type="spellStart"/>
            <w:r w:rsidR="00871A76">
              <w:rPr>
                <w:rFonts w:cs="Tahoma"/>
                <w:color w:val="365F91" w:themeColor="accent1" w:themeShade="BF"/>
                <w:szCs w:val="22"/>
                <w:lang w:val="en-CH"/>
              </w:rPr>
              <w:t>plénière</w:t>
            </w:r>
            <w:proofErr w:type="spellEnd"/>
          </w:p>
          <w:p w14:paraId="5F1D3364" w14:textId="01D15243" w:rsidR="00237E36" w:rsidRPr="009D5EB9" w:rsidRDefault="00D13A24" w:rsidP="00383945">
            <w:pPr>
              <w:tabs>
                <w:tab w:val="clear" w:pos="1134"/>
              </w:tabs>
              <w:spacing w:before="120" w:after="60"/>
              <w:ind w:right="-108"/>
              <w:jc w:val="right"/>
              <w:rPr>
                <w:rFonts w:cs="Tahoma"/>
                <w:color w:val="365F91" w:themeColor="accent1" w:themeShade="BF"/>
                <w:szCs w:val="22"/>
                <w:lang w:val="fr-CH"/>
              </w:rPr>
            </w:pPr>
            <w:r>
              <w:rPr>
                <w:rFonts w:cs="Tahoma"/>
                <w:color w:val="365F91" w:themeColor="accent1" w:themeShade="BF"/>
                <w:szCs w:val="22"/>
                <w:lang w:val="en-CH"/>
              </w:rPr>
              <w:t>30</w:t>
            </w:r>
            <w:r w:rsidR="003B2B4B" w:rsidRPr="003B2B4B">
              <w:rPr>
                <w:rFonts w:cs="Tahoma"/>
                <w:color w:val="365F91" w:themeColor="accent1" w:themeShade="BF"/>
                <w:szCs w:val="22"/>
                <w:lang w:val="fr-CH"/>
              </w:rPr>
              <w:t>.V</w:t>
            </w:r>
            <w:r w:rsidR="00237E36" w:rsidRPr="009D5EB9">
              <w:rPr>
                <w:rFonts w:cs="Tahoma"/>
                <w:color w:val="365F91" w:themeColor="accent1" w:themeShade="BF"/>
                <w:szCs w:val="22"/>
                <w:lang w:val="fr-CH"/>
              </w:rPr>
              <w:t>.2023</w:t>
            </w:r>
          </w:p>
          <w:p w14:paraId="7E495FDC" w14:textId="54BD7735" w:rsidR="00237E36" w:rsidRPr="009D5EB9" w:rsidRDefault="004F3246" w:rsidP="00383945">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APPROUVÉE</w:t>
            </w:r>
          </w:p>
        </w:tc>
      </w:tr>
    </w:tbl>
    <w:p w14:paraId="492F75E4" w14:textId="45C53A5C" w:rsidR="00A80767" w:rsidRDefault="007541DF" w:rsidP="001712A3">
      <w:pPr>
        <w:pStyle w:val="WMOBodyText"/>
        <w:ind w:left="4111" w:right="-709" w:hanging="4111"/>
        <w:rPr>
          <w:b/>
          <w:bCs/>
          <w:lang w:val="fr-FR"/>
        </w:rPr>
      </w:pPr>
      <w:r w:rsidRPr="00FA47A5">
        <w:rPr>
          <w:b/>
          <w:bCs/>
          <w:lang w:val="fr-FR"/>
        </w:rPr>
        <w:t>POINT </w:t>
      </w:r>
      <w:r w:rsidR="00F23CE0">
        <w:rPr>
          <w:b/>
          <w:bCs/>
          <w:lang w:val="fr-FR"/>
        </w:rPr>
        <w:t>6</w:t>
      </w:r>
      <w:r w:rsidRPr="00FA47A5">
        <w:rPr>
          <w:b/>
          <w:bCs/>
          <w:lang w:val="fr-FR"/>
        </w:rPr>
        <w:t xml:space="preserve"> DE L</w:t>
      </w:r>
      <w:r w:rsidR="009F1545">
        <w:rPr>
          <w:b/>
          <w:bCs/>
          <w:lang w:val="fr-FR"/>
        </w:rPr>
        <w:t>’</w:t>
      </w:r>
      <w:r w:rsidRPr="00FA47A5">
        <w:rPr>
          <w:b/>
          <w:bCs/>
          <w:lang w:val="fr-FR"/>
        </w:rPr>
        <w:t>ORDRE DU JOUR</w:t>
      </w:r>
      <w:r w:rsidR="00CB7FC3" w:rsidRPr="00B243AD">
        <w:rPr>
          <w:b/>
          <w:bCs/>
          <w:lang w:val="fr-FR"/>
        </w:rPr>
        <w:t>:</w:t>
      </w:r>
      <w:r w:rsidR="00CB7FC3" w:rsidRPr="00B243AD">
        <w:rPr>
          <w:b/>
          <w:bCs/>
          <w:lang w:val="fr-FR"/>
        </w:rPr>
        <w:tab/>
      </w:r>
      <w:r w:rsidR="006427A0" w:rsidRPr="00134701">
        <w:rPr>
          <w:b/>
          <w:bCs/>
          <w:lang w:val="fr-FR"/>
        </w:rPr>
        <w:t>QUESTIONS DE CARACTÈRE GÉNÉRAL, JURIDIQUES,</w:t>
      </w:r>
      <w:r w:rsidR="00745DA5">
        <w:rPr>
          <w:b/>
          <w:bCs/>
          <w:lang w:val="fr-FR"/>
        </w:rPr>
        <w:br/>
      </w:r>
      <w:r w:rsidR="006427A0" w:rsidRPr="00134701">
        <w:rPr>
          <w:b/>
          <w:bCs/>
          <w:lang w:val="fr-FR"/>
        </w:rPr>
        <w:t>DE FOND, RÉGLEMENTAIRES, FINANCIÈRES ET</w:t>
      </w:r>
      <w:r w:rsidR="008245DE">
        <w:rPr>
          <w:b/>
          <w:bCs/>
          <w:lang w:val="en-CH"/>
        </w:rPr>
        <w:t> </w:t>
      </w:r>
      <w:r w:rsidR="006427A0" w:rsidRPr="00134701">
        <w:rPr>
          <w:b/>
          <w:bCs/>
          <w:lang w:val="fr-FR"/>
        </w:rPr>
        <w:t>ADMINISTRATIVES</w:t>
      </w:r>
    </w:p>
    <w:p w14:paraId="2A3B5FF3" w14:textId="03E60F0A" w:rsidR="00F23CE0" w:rsidRPr="0054304C" w:rsidRDefault="00F23CE0" w:rsidP="00745DA5">
      <w:pPr>
        <w:pStyle w:val="WMOBodyText"/>
        <w:ind w:left="4111" w:right="-709" w:hanging="4111"/>
        <w:rPr>
          <w:b/>
          <w:bCs/>
          <w:lang w:val="fr-FR"/>
        </w:rPr>
      </w:pPr>
      <w:r w:rsidRPr="00FA47A5">
        <w:rPr>
          <w:b/>
          <w:bCs/>
          <w:lang w:val="fr-FR"/>
        </w:rPr>
        <w:t>POINT </w:t>
      </w:r>
      <w:r>
        <w:rPr>
          <w:b/>
          <w:bCs/>
          <w:lang w:val="fr-FR"/>
        </w:rPr>
        <w:t>6.4</w:t>
      </w:r>
      <w:r w:rsidRPr="00FA47A5">
        <w:rPr>
          <w:b/>
          <w:bCs/>
          <w:lang w:val="fr-FR"/>
        </w:rPr>
        <w:t xml:space="preserve"> DE L</w:t>
      </w:r>
      <w:r>
        <w:rPr>
          <w:b/>
          <w:bCs/>
          <w:lang w:val="fr-FR"/>
        </w:rPr>
        <w:t>’</w:t>
      </w:r>
      <w:r w:rsidRPr="00FA47A5">
        <w:rPr>
          <w:b/>
          <w:bCs/>
          <w:lang w:val="fr-FR"/>
        </w:rPr>
        <w:t>ORDRE DU JOUR</w:t>
      </w:r>
      <w:r w:rsidRPr="00B243AD">
        <w:rPr>
          <w:b/>
          <w:bCs/>
          <w:lang w:val="fr-FR"/>
        </w:rPr>
        <w:t>:</w:t>
      </w:r>
      <w:r w:rsidRPr="00B243AD">
        <w:rPr>
          <w:b/>
          <w:bCs/>
          <w:lang w:val="fr-FR"/>
        </w:rPr>
        <w:tab/>
      </w:r>
      <w:r w:rsidR="00692303" w:rsidRPr="00692303">
        <w:rPr>
          <w:b/>
          <w:bCs/>
          <w:lang w:val="fr-FR"/>
        </w:rPr>
        <w:t>Questions juridiques et administratives</w:t>
      </w:r>
    </w:p>
    <w:p w14:paraId="3CCA8465" w14:textId="7AFE0898" w:rsidR="00A80767" w:rsidRDefault="009E28F7" w:rsidP="00745DA5">
      <w:pPr>
        <w:pStyle w:val="Heading1"/>
        <w:spacing w:before="600"/>
        <w:rPr>
          <w:lang w:val="fr-FR"/>
        </w:rPr>
      </w:pPr>
      <w:bookmarkStart w:id="1" w:name="_APPENDIX_A:_"/>
      <w:bookmarkEnd w:id="1"/>
      <w:r w:rsidRPr="009E28F7">
        <w:rPr>
          <w:lang w:val="fr-FR"/>
        </w:rPr>
        <w:t>barème des TRAITEMENT DES FONCTIONNAIRES HORS CLASSE</w:t>
      </w:r>
    </w:p>
    <w:p w14:paraId="260A2021" w14:textId="6BFDE9B9" w:rsidR="0054304C" w:rsidRPr="0054304C" w:rsidDel="006B04E1" w:rsidRDefault="0054304C" w:rsidP="006B04E1">
      <w:pPr>
        <w:pStyle w:val="WMOBodyText"/>
        <w:jc w:val="center"/>
        <w:rPr>
          <w:del w:id="2" w:author="Frédérique JULLIARD" w:date="2023-06-05T14:48:00Z"/>
          <w:lang w:val="fr-FR"/>
        </w:rPr>
        <w:pPrChange w:id="3" w:author="Frédérique JULLIARD" w:date="2023-06-05T14:48:00Z">
          <w:pPr>
            <w:pStyle w:val="WMOBodyText"/>
            <w:jc w:val="center"/>
          </w:pPr>
        </w:pPrChange>
      </w:pPr>
      <w:r w:rsidRPr="0054304C">
        <w:rPr>
          <w:b/>
          <w:bCs/>
          <w:caps/>
          <w:kern w:val="32"/>
          <w:sz w:val="24"/>
          <w:szCs w:val="24"/>
          <w:lang w:val="fr-FR"/>
        </w:rPr>
        <w:t>Secrétaire général adjoint et Sous-Secrétaire général</w:t>
      </w:r>
    </w:p>
    <w:p w14:paraId="4045E4FE" w14:textId="48FEE202" w:rsidR="00092CAE" w:rsidRPr="00B243AD" w:rsidDel="009A2133" w:rsidRDefault="00092CAE" w:rsidP="006B04E1">
      <w:pPr>
        <w:pStyle w:val="WMOBodyText"/>
        <w:jc w:val="center"/>
        <w:rPr>
          <w:del w:id="4" w:author="Frédérique JULLIARD" w:date="2023-06-05T14:46:00Z"/>
          <w:lang w:val="fr-FR"/>
        </w:rPr>
        <w:pPrChange w:id="5" w:author="Frédérique JULLIARD" w:date="2023-06-05T14:48:00Z">
          <w:pPr>
            <w:pStyle w:val="WMOBodyText"/>
          </w:pPr>
        </w:pPrChange>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BA4E16" w:rsidDel="009A2133" w14:paraId="366F1C7E" w14:textId="65DB8091" w:rsidTr="008C0681">
        <w:trPr>
          <w:jc w:val="center"/>
          <w:del w:id="6" w:author="Frédérique JULLIARD" w:date="2023-06-05T14:46:00Z"/>
        </w:trPr>
        <w:tc>
          <w:tcPr>
            <w:tcW w:w="5000" w:type="pct"/>
          </w:tcPr>
          <w:p w14:paraId="546EB6FE" w14:textId="7F1F10FC" w:rsidR="000731AA" w:rsidRPr="00BA4E16" w:rsidDel="009A2133" w:rsidRDefault="00BE7876" w:rsidP="006B04E1">
            <w:pPr>
              <w:pStyle w:val="WMOBodyText"/>
              <w:spacing w:after="120"/>
              <w:jc w:val="center"/>
              <w:rPr>
                <w:del w:id="7" w:author="Frédérique JULLIARD" w:date="2023-06-05T14:46:00Z"/>
                <w:rFonts w:ascii="Verdana Bold" w:hAnsi="Verdana Bold" w:cstheme="minorHAnsi"/>
                <w:b/>
                <w:bCs/>
                <w:caps/>
              </w:rPr>
              <w:pPrChange w:id="8" w:author="Frédérique JULLIARD" w:date="2023-06-05T14:48:00Z">
                <w:pPr>
                  <w:pStyle w:val="WMOBodyText"/>
                  <w:spacing w:after="120"/>
                  <w:jc w:val="center"/>
                </w:pPr>
              </w:pPrChange>
            </w:pPr>
            <w:del w:id="9" w:author="Frédérique JULLIARD" w:date="2023-06-05T14:46:00Z">
              <w:r w:rsidRPr="00686F60" w:rsidDel="009A2133">
                <w:rPr>
                  <w:rFonts w:ascii="Verdana Bold" w:hAnsi="Verdana Bold" w:cstheme="minorHAnsi"/>
                  <w:b/>
                  <w:bCs/>
                  <w:caps/>
                  <w:lang w:val="fr-FR"/>
                </w:rPr>
                <w:delText>rÉsumÉ</w:delText>
              </w:r>
            </w:del>
          </w:p>
        </w:tc>
      </w:tr>
      <w:tr w:rsidR="000731AA" w:rsidRPr="00EA2C63" w:rsidDel="009A2133" w14:paraId="10807FAD" w14:textId="4A68A3C2" w:rsidTr="008C0681">
        <w:trPr>
          <w:jc w:val="center"/>
          <w:del w:id="10" w:author="Frédérique JULLIARD" w:date="2023-06-05T14:46:00Z"/>
        </w:trPr>
        <w:tc>
          <w:tcPr>
            <w:tcW w:w="5000" w:type="pct"/>
          </w:tcPr>
          <w:p w14:paraId="5FA4EF07" w14:textId="3702AD13" w:rsidR="000731AA" w:rsidRPr="00904B72" w:rsidDel="009A2133" w:rsidRDefault="004F1F4E" w:rsidP="006B04E1">
            <w:pPr>
              <w:pStyle w:val="WMOBodyText"/>
              <w:jc w:val="left"/>
              <w:rPr>
                <w:del w:id="11" w:author="Frédérique JULLIARD" w:date="2023-06-05T14:46:00Z"/>
                <w:lang w:val="fr-FR"/>
              </w:rPr>
              <w:pPrChange w:id="12" w:author="Frédérique JULLIARD" w:date="2023-06-05T14:48:00Z">
                <w:pPr>
                  <w:pStyle w:val="WMOBodyText"/>
                  <w:jc w:val="left"/>
                </w:pPr>
              </w:pPrChange>
            </w:pPr>
            <w:del w:id="13" w:author="Frédérique JULLIARD" w:date="2023-06-05T14:46:00Z">
              <w:r w:rsidRPr="00904B72" w:rsidDel="009A2133">
                <w:rPr>
                  <w:b/>
                  <w:bCs/>
                  <w:lang w:val="fr-FR"/>
                </w:rPr>
                <w:delText>Document présenté par</w:delText>
              </w:r>
              <w:r w:rsidR="000731AA" w:rsidRPr="00904B72" w:rsidDel="009A2133">
                <w:rPr>
                  <w:b/>
                  <w:bCs/>
                  <w:lang w:val="fr-FR"/>
                </w:rPr>
                <w:delText>:</w:delText>
              </w:r>
              <w:r w:rsidR="000731AA" w:rsidRPr="00904B72" w:rsidDel="009A2133">
                <w:rPr>
                  <w:lang w:val="fr-FR"/>
                </w:rPr>
                <w:delText xml:space="preserve"> </w:delText>
              </w:r>
              <w:r w:rsidR="00904B72" w:rsidRPr="00904B72" w:rsidDel="009A2133">
                <w:rPr>
                  <w:lang w:val="fr-FR"/>
                </w:rPr>
                <w:delText>Secrétaire général</w:delText>
              </w:r>
            </w:del>
          </w:p>
          <w:p w14:paraId="5572D6E7" w14:textId="69BB7062" w:rsidR="000731AA" w:rsidRPr="009F1630" w:rsidDel="009A2133" w:rsidRDefault="0010714E" w:rsidP="006B04E1">
            <w:pPr>
              <w:pStyle w:val="WMOBodyText"/>
              <w:spacing w:before="160"/>
              <w:jc w:val="left"/>
              <w:rPr>
                <w:del w:id="14" w:author="Frédérique JULLIARD" w:date="2023-06-05T14:46:00Z"/>
                <w:lang w:val="fr-FR"/>
              </w:rPr>
              <w:pPrChange w:id="15" w:author="Frédérique JULLIARD" w:date="2023-06-05T14:48:00Z">
                <w:pPr>
                  <w:pStyle w:val="WMOBodyText"/>
                  <w:spacing w:before="160"/>
                  <w:jc w:val="left"/>
                </w:pPr>
              </w:pPrChange>
            </w:pPr>
            <w:del w:id="16" w:author="Frédérique JULLIARD" w:date="2023-06-05T14:46:00Z">
              <w:r w:rsidRPr="009F1630" w:rsidDel="009A2133">
                <w:rPr>
                  <w:b/>
                  <w:bCs/>
                  <w:lang w:val="fr-FR"/>
                </w:rPr>
                <w:delText>Objectif stratégique 2020-2023</w:delText>
              </w:r>
              <w:r w:rsidR="000731AA" w:rsidRPr="009F1630" w:rsidDel="009A2133">
                <w:rPr>
                  <w:b/>
                  <w:bCs/>
                  <w:lang w:val="fr-FR"/>
                </w:rPr>
                <w:delText xml:space="preserve">: </w:delText>
              </w:r>
              <w:r w:rsidR="00233313" w:rsidRPr="00233313" w:rsidDel="009A2133">
                <w:rPr>
                  <w:lang w:val="fr-FR"/>
                </w:rPr>
                <w:delText>S</w:delText>
              </w:r>
              <w:r w:rsidR="009E56D2" w:rsidDel="009A2133">
                <w:rPr>
                  <w:lang w:val="fr-FR"/>
                </w:rPr>
                <w:delText>ans objet</w:delText>
              </w:r>
            </w:del>
          </w:p>
          <w:p w14:paraId="31AB4352" w14:textId="55C6B078" w:rsidR="000731AA" w:rsidRPr="008330F8" w:rsidDel="009A2133" w:rsidRDefault="001F1EC5" w:rsidP="006B04E1">
            <w:pPr>
              <w:pStyle w:val="WMOBodyText"/>
              <w:spacing w:before="160"/>
              <w:jc w:val="left"/>
              <w:rPr>
                <w:del w:id="17" w:author="Frédérique JULLIARD" w:date="2023-06-05T14:46:00Z"/>
                <w:lang w:val="fr-FR"/>
              </w:rPr>
              <w:pPrChange w:id="18" w:author="Frédérique JULLIARD" w:date="2023-06-05T14:48:00Z">
                <w:pPr>
                  <w:pStyle w:val="WMOBodyText"/>
                  <w:spacing w:before="160"/>
                  <w:jc w:val="left"/>
                </w:pPr>
              </w:pPrChange>
            </w:pPr>
            <w:del w:id="19" w:author="Frédérique JULLIARD" w:date="2023-06-05T14:46:00Z">
              <w:r w:rsidRPr="008330F8" w:rsidDel="009A2133">
                <w:rPr>
                  <w:b/>
                  <w:bCs/>
                  <w:lang w:val="fr-FR"/>
                </w:rPr>
                <w:delText>Incidences financières et administratives</w:delText>
              </w:r>
              <w:r w:rsidR="000731AA" w:rsidRPr="008330F8" w:rsidDel="009A2133">
                <w:rPr>
                  <w:b/>
                  <w:bCs/>
                  <w:lang w:val="fr-FR"/>
                </w:rPr>
                <w:delText>:</w:delText>
              </w:r>
              <w:r w:rsidR="000731AA" w:rsidRPr="008330F8" w:rsidDel="009A2133">
                <w:rPr>
                  <w:lang w:val="fr-FR"/>
                </w:rPr>
                <w:delText xml:space="preserve"> </w:delText>
              </w:r>
              <w:r w:rsidR="00594D74" w:rsidRPr="00594D74" w:rsidDel="009A2133">
                <w:rPr>
                  <w:lang w:val="fr-FR"/>
                </w:rPr>
                <w:delText>Dépenses communes de personnel dans les limites prévues dans le Plan stratégique et le Plan opérationnel 2024-2028</w:delText>
              </w:r>
            </w:del>
          </w:p>
          <w:p w14:paraId="12426DBE" w14:textId="53EE993C" w:rsidR="000731AA" w:rsidRPr="002E5187" w:rsidDel="009A2133" w:rsidRDefault="008F4677" w:rsidP="006B04E1">
            <w:pPr>
              <w:pStyle w:val="WMOBodyText"/>
              <w:spacing w:before="160"/>
              <w:jc w:val="left"/>
              <w:rPr>
                <w:del w:id="20" w:author="Frédérique JULLIARD" w:date="2023-06-05T14:46:00Z"/>
                <w:lang w:val="fr-FR"/>
              </w:rPr>
              <w:pPrChange w:id="21" w:author="Frédérique JULLIARD" w:date="2023-06-05T14:48:00Z">
                <w:pPr>
                  <w:pStyle w:val="WMOBodyText"/>
                  <w:spacing w:before="160"/>
                  <w:jc w:val="left"/>
                </w:pPr>
              </w:pPrChange>
            </w:pPr>
            <w:del w:id="22" w:author="Frédérique JULLIARD" w:date="2023-06-05T14:46:00Z">
              <w:r w:rsidRPr="00686F60" w:rsidDel="009A2133">
                <w:rPr>
                  <w:b/>
                  <w:bCs/>
                  <w:lang w:val="fr-FR"/>
                </w:rPr>
                <w:delText>Principaux responsables de la mise en œuvre</w:delText>
              </w:r>
              <w:r w:rsidR="000731AA" w:rsidRPr="002E5187" w:rsidDel="009A2133">
                <w:rPr>
                  <w:b/>
                  <w:bCs/>
                  <w:lang w:val="fr-FR"/>
                </w:rPr>
                <w:delText>:</w:delText>
              </w:r>
              <w:r w:rsidR="000731AA" w:rsidRPr="002E5187" w:rsidDel="009A2133">
                <w:rPr>
                  <w:lang w:val="fr-FR"/>
                </w:rPr>
                <w:delText xml:space="preserve"> </w:delText>
              </w:r>
              <w:r w:rsidR="00D84955" w:rsidDel="009A2133">
                <w:rPr>
                  <w:lang w:val="fr-FR"/>
                </w:rPr>
                <w:delText>Secrétaire général</w:delText>
              </w:r>
            </w:del>
          </w:p>
          <w:p w14:paraId="1978DA68" w14:textId="5A625377" w:rsidR="000731AA" w:rsidRPr="00D84955" w:rsidDel="009A2133" w:rsidRDefault="002E5187" w:rsidP="006B04E1">
            <w:pPr>
              <w:pStyle w:val="WMOBodyText"/>
              <w:spacing w:before="160"/>
              <w:jc w:val="left"/>
              <w:rPr>
                <w:del w:id="23" w:author="Frédérique JULLIARD" w:date="2023-06-05T14:46:00Z"/>
                <w:lang w:val="fr-FR"/>
              </w:rPr>
              <w:pPrChange w:id="24" w:author="Frédérique JULLIARD" w:date="2023-06-05T14:48:00Z">
                <w:pPr>
                  <w:pStyle w:val="WMOBodyText"/>
                  <w:spacing w:before="160"/>
                  <w:jc w:val="left"/>
                </w:pPr>
              </w:pPrChange>
            </w:pPr>
            <w:del w:id="25" w:author="Frédérique JULLIARD" w:date="2023-06-05T14:46:00Z">
              <w:r w:rsidRPr="00686F60" w:rsidDel="009A2133">
                <w:rPr>
                  <w:b/>
                  <w:bCs/>
                  <w:lang w:val="fr-FR"/>
                </w:rPr>
                <w:delText>Calendrier</w:delText>
              </w:r>
              <w:r w:rsidR="000731AA" w:rsidRPr="00D84955" w:rsidDel="009A2133">
                <w:rPr>
                  <w:b/>
                  <w:bCs/>
                  <w:lang w:val="fr-FR"/>
                </w:rPr>
                <w:delText>:</w:delText>
              </w:r>
              <w:r w:rsidR="000731AA" w:rsidRPr="00D84955" w:rsidDel="009A2133">
                <w:rPr>
                  <w:lang w:val="fr-FR"/>
                </w:rPr>
                <w:delText xml:space="preserve"> </w:delText>
              </w:r>
              <w:r w:rsidR="00076908" w:rsidDel="009A2133">
                <w:rPr>
                  <w:lang w:val="fr-FR"/>
                </w:rPr>
                <w:delText xml:space="preserve">Dès </w:delText>
              </w:r>
              <w:r w:rsidR="00E40A33" w:rsidRPr="00D84955" w:rsidDel="009A2133">
                <w:rPr>
                  <w:lang w:val="fr-FR"/>
                </w:rPr>
                <w:delText>2024</w:delText>
              </w:r>
            </w:del>
          </w:p>
          <w:p w14:paraId="08B485DF" w14:textId="2D4EFDBA" w:rsidR="000731AA" w:rsidRPr="006B38DA" w:rsidDel="009A2133" w:rsidRDefault="00D84955" w:rsidP="006B04E1">
            <w:pPr>
              <w:pStyle w:val="WMOBodyText"/>
              <w:spacing w:before="160" w:after="240"/>
              <w:jc w:val="left"/>
              <w:rPr>
                <w:del w:id="26" w:author="Frédérique JULLIARD" w:date="2023-06-05T14:46:00Z"/>
                <w:lang w:val="fr-FR"/>
              </w:rPr>
              <w:pPrChange w:id="27" w:author="Frédérique JULLIARD" w:date="2023-06-05T14:48:00Z">
                <w:pPr>
                  <w:pStyle w:val="WMOBodyText"/>
                  <w:spacing w:before="160" w:after="240"/>
                  <w:jc w:val="left"/>
                </w:pPr>
              </w:pPrChange>
            </w:pPr>
            <w:del w:id="28" w:author="Frédérique JULLIARD" w:date="2023-06-05T14:46:00Z">
              <w:r w:rsidRPr="006B38DA" w:rsidDel="009A2133">
                <w:rPr>
                  <w:b/>
                  <w:bCs/>
                  <w:lang w:val="fr-FR"/>
                </w:rPr>
                <w:delText>Mesure attendue</w:delText>
              </w:r>
              <w:r w:rsidR="000731AA" w:rsidRPr="006B38DA" w:rsidDel="009A2133">
                <w:rPr>
                  <w:b/>
                  <w:bCs/>
                  <w:lang w:val="fr-FR"/>
                </w:rPr>
                <w:delText>:</w:delText>
              </w:r>
              <w:r w:rsidR="000731AA" w:rsidRPr="006B38DA" w:rsidDel="009A2133">
                <w:rPr>
                  <w:lang w:val="fr-FR"/>
                </w:rPr>
                <w:delText xml:space="preserve"> </w:delText>
              </w:r>
              <w:r w:rsidR="006B38DA" w:rsidRPr="006B38DA" w:rsidDel="009A2133">
                <w:rPr>
                  <w:lang w:val="fr-FR"/>
                </w:rPr>
                <w:delText>Adoption sans débat du pr</w:delText>
              </w:r>
              <w:r w:rsidR="006B38DA" w:rsidDel="009A2133">
                <w:rPr>
                  <w:lang w:val="fr-FR"/>
                </w:rPr>
                <w:delText>ojet de ré</w:delText>
              </w:r>
              <w:r w:rsidR="006B38DA" w:rsidRPr="006B38DA" w:rsidDel="009A2133">
                <w:rPr>
                  <w:lang w:val="fr-FR"/>
                </w:rPr>
                <w:delText>solution 6.4(3)/1 (Cg-19)</w:delText>
              </w:r>
            </w:del>
          </w:p>
        </w:tc>
      </w:tr>
    </w:tbl>
    <w:p w14:paraId="2CAEC426" w14:textId="2B5F257D" w:rsidR="00092CAE" w:rsidRPr="006B38DA" w:rsidDel="009A2133" w:rsidRDefault="00092CAE" w:rsidP="006B04E1">
      <w:pPr>
        <w:tabs>
          <w:tab w:val="clear" w:pos="1134"/>
        </w:tabs>
        <w:jc w:val="left"/>
        <w:rPr>
          <w:del w:id="29" w:author="Frédérique JULLIARD" w:date="2023-06-05T14:46:00Z"/>
          <w:lang w:val="fr-FR"/>
        </w:rPr>
        <w:pPrChange w:id="30" w:author="Frédérique JULLIARD" w:date="2023-06-05T14:48:00Z">
          <w:pPr>
            <w:tabs>
              <w:tab w:val="clear" w:pos="1134"/>
            </w:tabs>
            <w:jc w:val="left"/>
          </w:pPr>
        </w:pPrChange>
      </w:pPr>
    </w:p>
    <w:p w14:paraId="47A7B767" w14:textId="0D03134E" w:rsidR="00331964" w:rsidRPr="006B38DA" w:rsidDel="009A2133" w:rsidRDefault="00331964" w:rsidP="006B04E1">
      <w:pPr>
        <w:tabs>
          <w:tab w:val="clear" w:pos="1134"/>
        </w:tabs>
        <w:jc w:val="left"/>
        <w:rPr>
          <w:del w:id="31" w:author="Frédérique JULLIARD" w:date="2023-06-05T14:46:00Z"/>
          <w:rFonts w:eastAsia="Verdana" w:cs="Verdana"/>
          <w:lang w:val="fr-FR" w:eastAsia="zh-TW"/>
        </w:rPr>
        <w:pPrChange w:id="32" w:author="Frédérique JULLIARD" w:date="2023-06-05T14:48:00Z">
          <w:pPr>
            <w:tabs>
              <w:tab w:val="clear" w:pos="1134"/>
            </w:tabs>
            <w:jc w:val="left"/>
          </w:pPr>
        </w:pPrChange>
      </w:pPr>
      <w:del w:id="33" w:author="Frédérique JULLIARD" w:date="2023-06-05T14:46:00Z">
        <w:r w:rsidRPr="006B38DA" w:rsidDel="009A2133">
          <w:rPr>
            <w:lang w:val="fr-FR"/>
          </w:rPr>
          <w:br w:type="page"/>
        </w:r>
      </w:del>
    </w:p>
    <w:p w14:paraId="4C9CBC46" w14:textId="1876E73E" w:rsidR="00A80767" w:rsidRPr="00EF6E59" w:rsidRDefault="00EF6E59" w:rsidP="006B04E1">
      <w:pPr>
        <w:pStyle w:val="Heading1"/>
        <w:keepNext w:val="0"/>
        <w:keepLines w:val="0"/>
        <w:spacing w:after="0"/>
        <w:rPr>
          <w:lang w:val="fr-FR"/>
        </w:rPr>
        <w:pPrChange w:id="34" w:author="Frédérique JULLIARD" w:date="2023-06-05T14:53:00Z">
          <w:pPr>
            <w:pStyle w:val="Heading1"/>
            <w:pageBreakBefore/>
            <w:spacing w:after="0"/>
          </w:pPr>
        </w:pPrChange>
      </w:pPr>
      <w:r w:rsidRPr="00EF6E59">
        <w:rPr>
          <w:lang w:val="fr-FR"/>
        </w:rPr>
        <w:t xml:space="preserve">projet de </w:t>
      </w:r>
      <w:r w:rsidR="00A80767" w:rsidRPr="00EF6E59">
        <w:rPr>
          <w:lang w:val="fr-FR"/>
        </w:rPr>
        <w:t>R</w:t>
      </w:r>
      <w:r w:rsidRPr="00EF6E59">
        <w:rPr>
          <w:lang w:val="fr-FR"/>
        </w:rPr>
        <w:t>É</w:t>
      </w:r>
      <w:r w:rsidR="00A80767" w:rsidRPr="00EF6E59">
        <w:rPr>
          <w:lang w:val="fr-FR"/>
        </w:rPr>
        <w:t>SOLUTION</w:t>
      </w:r>
    </w:p>
    <w:p w14:paraId="33EFAA9D" w14:textId="52416BC2" w:rsidR="00A80767" w:rsidRPr="00EF6E59" w:rsidRDefault="00EF6E59" w:rsidP="00592069">
      <w:pPr>
        <w:pStyle w:val="Heading2"/>
        <w:spacing w:before="240" w:after="240"/>
        <w:rPr>
          <w:lang w:val="fr-FR"/>
        </w:rPr>
      </w:pPr>
      <w:bookmarkStart w:id="35" w:name="_Draft_Resolution_9/1"/>
      <w:bookmarkEnd w:id="35"/>
      <w:r w:rsidRPr="00EF6E59">
        <w:rPr>
          <w:lang w:val="fr-FR"/>
        </w:rPr>
        <w:t>Projet de ré</w:t>
      </w:r>
      <w:r w:rsidR="00A80767" w:rsidRPr="00EF6E59">
        <w:rPr>
          <w:lang w:val="fr-FR"/>
        </w:rPr>
        <w:t xml:space="preserve">solution </w:t>
      </w:r>
      <w:r w:rsidR="006B38DA">
        <w:rPr>
          <w:lang w:val="fr-FR"/>
        </w:rPr>
        <w:t>6.4(3)</w:t>
      </w:r>
      <w:r w:rsidR="00A80767" w:rsidRPr="00EF6E59">
        <w:rPr>
          <w:lang w:val="fr-FR"/>
        </w:rPr>
        <w:t xml:space="preserve">/1 </w:t>
      </w:r>
      <w:r w:rsidR="00CB7FC3" w:rsidRPr="00EF6E59">
        <w:rPr>
          <w:lang w:val="fr-FR"/>
        </w:rPr>
        <w:t>(Cg-19)</w:t>
      </w:r>
    </w:p>
    <w:p w14:paraId="0C711311" w14:textId="0F7133FD" w:rsidR="00A80767" w:rsidRPr="00EF6E59" w:rsidRDefault="009C2A67" w:rsidP="00F6092E">
      <w:pPr>
        <w:pStyle w:val="Heading3"/>
        <w:jc w:val="center"/>
        <w:rPr>
          <w:lang w:val="fr-FR"/>
        </w:rPr>
      </w:pPr>
      <w:r w:rsidRPr="009C2A67">
        <w:rPr>
          <w:lang w:val="fr-FR"/>
        </w:rPr>
        <w:t xml:space="preserve">Barème des traitements du </w:t>
      </w:r>
      <w:r w:rsidRPr="00F6092E">
        <w:rPr>
          <w:lang w:val="fr-FR"/>
        </w:rPr>
        <w:t>Secrétaire</w:t>
      </w:r>
      <w:r w:rsidRPr="009C2A67">
        <w:rPr>
          <w:lang w:val="fr-FR"/>
        </w:rPr>
        <w:t xml:space="preserve"> général adjoint</w:t>
      </w:r>
      <w:r w:rsidR="00F6092E">
        <w:rPr>
          <w:lang w:val="en-CH"/>
        </w:rPr>
        <w:t xml:space="preserve"> </w:t>
      </w:r>
      <w:r w:rsidRPr="009C2A67">
        <w:rPr>
          <w:lang w:val="fr-FR"/>
        </w:rPr>
        <w:t>et du Sous-Secrétaire général</w:t>
      </w:r>
    </w:p>
    <w:p w14:paraId="68F53855" w14:textId="1AE18235" w:rsidR="00A80767" w:rsidRPr="00A17E7D" w:rsidRDefault="002F5BF7" w:rsidP="00A80767">
      <w:pPr>
        <w:pStyle w:val="WMOBodyText"/>
        <w:rPr>
          <w:lang w:val="fr-FR"/>
        </w:rPr>
      </w:pPr>
      <w:r w:rsidRPr="00A17E7D">
        <w:rPr>
          <w:lang w:val="fr-FR"/>
        </w:rPr>
        <w:t>LE CONGRÈS MÉTÉOROLOGIQUE MONDIAL</w:t>
      </w:r>
      <w:r w:rsidR="00A80767" w:rsidRPr="00A17E7D">
        <w:rPr>
          <w:lang w:val="fr-FR"/>
        </w:rPr>
        <w:t>,</w:t>
      </w:r>
    </w:p>
    <w:p w14:paraId="08020FC5" w14:textId="04277AA4" w:rsidR="009E29ED" w:rsidRPr="00614683" w:rsidRDefault="009E29ED" w:rsidP="009E29ED">
      <w:pPr>
        <w:pStyle w:val="WMOBodyText"/>
        <w:spacing w:after="240"/>
        <w:rPr>
          <w:lang w:val="fr-FR"/>
        </w:rPr>
      </w:pPr>
      <w:r w:rsidRPr="00614683">
        <w:rPr>
          <w:b/>
          <w:bCs/>
          <w:lang w:val="fr-FR"/>
        </w:rPr>
        <w:t>Décide</w:t>
      </w:r>
      <w:r w:rsidRPr="00614683">
        <w:rPr>
          <w:lang w:val="fr-FR"/>
        </w:rPr>
        <w:t xml:space="preserve"> </w:t>
      </w:r>
      <w:r w:rsidR="00614683" w:rsidRPr="00614683">
        <w:rPr>
          <w:lang w:val="fr-FR"/>
        </w:rPr>
        <w:t>qu'à compter du 1</w:t>
      </w:r>
      <w:r w:rsidR="00614683" w:rsidRPr="00614683">
        <w:rPr>
          <w:vertAlign w:val="superscript"/>
          <w:lang w:val="fr-FR"/>
        </w:rPr>
        <w:t>er</w:t>
      </w:r>
      <w:r w:rsidR="00614683" w:rsidRPr="00614683">
        <w:rPr>
          <w:lang w:val="fr-FR"/>
        </w:rPr>
        <w:t xml:space="preserve"> janvier 2024, afin de mettre en conformité l'OMM avec la norme suivie dans le cadre du régime commun des Nations Unies, les traitements et les rémunérations considérées aux fins de la pension du Secrétaire général adjoint et du Sous</w:t>
      </w:r>
      <w:r w:rsidR="000C5BBF">
        <w:rPr>
          <w:lang w:val="fr-FR"/>
        </w:rPr>
        <w:noBreakHyphen/>
      </w:r>
      <w:r w:rsidR="00614683" w:rsidRPr="00614683">
        <w:rPr>
          <w:lang w:val="fr-FR"/>
        </w:rPr>
        <w:t xml:space="preserve">Secrétaire général seront fixés conformément au barème des traitements de la </w:t>
      </w:r>
      <w:r w:rsidR="004E2098" w:rsidRPr="004E2098">
        <w:rPr>
          <w:lang w:val="fr-FR"/>
        </w:rPr>
        <w:t xml:space="preserve">Commission de la fonction publique internationale </w:t>
      </w:r>
      <w:r w:rsidR="004E2098">
        <w:rPr>
          <w:lang w:val="fr-FR"/>
        </w:rPr>
        <w:t>(</w:t>
      </w:r>
      <w:r w:rsidR="00614683" w:rsidRPr="00614683">
        <w:rPr>
          <w:lang w:val="fr-FR"/>
        </w:rPr>
        <w:t>CFPI</w:t>
      </w:r>
      <w:r w:rsidR="004E2098">
        <w:rPr>
          <w:lang w:val="fr-FR"/>
        </w:rPr>
        <w:t>)</w:t>
      </w:r>
      <w:r w:rsidR="00614683" w:rsidRPr="00614683">
        <w:rPr>
          <w:lang w:val="fr-FR"/>
        </w:rPr>
        <w:t xml:space="preserve"> pour la catégorie des administrateurs et des fonctionnaires de rang supérieur</w:t>
      </w:r>
      <w:r>
        <w:rPr>
          <w:rStyle w:val="FootnoteReference"/>
        </w:rPr>
        <w:footnoteReference w:id="2"/>
      </w:r>
      <w:r w:rsidR="002B4FD9" w:rsidRPr="00614683">
        <w:rPr>
          <w:lang w:val="fr-FR"/>
        </w:rPr>
        <w:t>, comme suit</w:t>
      </w:r>
      <w:r w:rsidRPr="00614683">
        <w:rPr>
          <w:lang w:val="fr-FR"/>
        </w:rPr>
        <w:t>:</w:t>
      </w:r>
    </w:p>
    <w:p w14:paraId="5223A453" w14:textId="52B758DC" w:rsidR="009E29ED" w:rsidRPr="00B75040" w:rsidRDefault="008F3AAA" w:rsidP="00B75040">
      <w:pPr>
        <w:tabs>
          <w:tab w:val="clear" w:pos="1134"/>
          <w:tab w:val="left" w:pos="3402"/>
        </w:tabs>
        <w:spacing w:before="240"/>
        <w:ind w:left="3402" w:hanging="3402"/>
        <w:jc w:val="left"/>
        <w:rPr>
          <w:lang w:val="fr-FR"/>
        </w:rPr>
      </w:pPr>
      <w:r w:rsidRPr="00B75040">
        <w:rPr>
          <w:lang w:val="fr-FR"/>
        </w:rPr>
        <w:t>Sous-Secrétaire général:</w:t>
      </w:r>
      <w:r w:rsidR="009E29ED" w:rsidRPr="00B75040">
        <w:rPr>
          <w:lang w:val="fr-FR"/>
        </w:rPr>
        <w:tab/>
      </w:r>
      <w:r w:rsidR="00B75040" w:rsidRPr="00B75040">
        <w:rPr>
          <w:lang w:val="fr-FR"/>
        </w:rPr>
        <w:t>Le traitement et la rémunération considérée aux fins de la pension</w:t>
      </w:r>
      <w:r w:rsidR="00B75040">
        <w:rPr>
          <w:lang w:val="fr-FR"/>
        </w:rPr>
        <w:t xml:space="preserve"> </w:t>
      </w:r>
      <w:r w:rsidR="00B75040" w:rsidRPr="00B75040">
        <w:rPr>
          <w:lang w:val="fr-FR"/>
        </w:rPr>
        <w:t>du Sous-Secrétaire général sont ceux publié</w:t>
      </w:r>
      <w:r w:rsidR="009B6793">
        <w:rPr>
          <w:lang w:val="fr-FR"/>
        </w:rPr>
        <w:t>s</w:t>
      </w:r>
      <w:r w:rsidR="00B75040" w:rsidRPr="00B75040">
        <w:rPr>
          <w:lang w:val="fr-FR"/>
        </w:rPr>
        <w:t xml:space="preserve"> par la CFPI en février de chaque année</w:t>
      </w:r>
      <w:r w:rsidR="009E29ED" w:rsidRPr="00B75040">
        <w:rPr>
          <w:lang w:val="fr-FR"/>
        </w:rPr>
        <w:t>.</w:t>
      </w:r>
    </w:p>
    <w:p w14:paraId="3C63E0FD" w14:textId="5ED8E40F" w:rsidR="009E29ED" w:rsidRPr="00EF7029" w:rsidRDefault="00EF7029" w:rsidP="00EF7029">
      <w:pPr>
        <w:tabs>
          <w:tab w:val="clear" w:pos="1134"/>
          <w:tab w:val="left" w:pos="3402"/>
        </w:tabs>
        <w:spacing w:before="240"/>
        <w:ind w:left="3402" w:hanging="3402"/>
        <w:jc w:val="left"/>
        <w:rPr>
          <w:lang w:val="fr-FR"/>
        </w:rPr>
      </w:pPr>
      <w:r w:rsidRPr="00EF7029">
        <w:rPr>
          <w:lang w:val="fr-FR"/>
        </w:rPr>
        <w:t>Secrétaire général adjoint:</w:t>
      </w:r>
      <w:r w:rsidR="009E29ED" w:rsidRPr="00EF7029">
        <w:rPr>
          <w:lang w:val="fr-FR"/>
        </w:rPr>
        <w:tab/>
      </w:r>
      <w:r w:rsidRPr="00B75040">
        <w:rPr>
          <w:lang w:val="fr-FR"/>
        </w:rPr>
        <w:t>Le traitement et la rémunération considérée aux fins de la pension</w:t>
      </w:r>
      <w:r>
        <w:rPr>
          <w:lang w:val="fr-FR"/>
        </w:rPr>
        <w:t xml:space="preserve"> </w:t>
      </w:r>
      <w:r w:rsidRPr="00B75040">
        <w:rPr>
          <w:lang w:val="fr-FR"/>
        </w:rPr>
        <w:t>du</w:t>
      </w:r>
      <w:r>
        <w:rPr>
          <w:lang w:val="fr-FR"/>
        </w:rPr>
        <w:t xml:space="preserve"> </w:t>
      </w:r>
      <w:r w:rsidRPr="00EF7029">
        <w:rPr>
          <w:lang w:val="fr-FR"/>
        </w:rPr>
        <w:t xml:space="preserve">Secrétaire général adjoint </w:t>
      </w:r>
      <w:r w:rsidRPr="00B75040">
        <w:rPr>
          <w:lang w:val="fr-FR"/>
        </w:rPr>
        <w:t>sont ceux publié</w:t>
      </w:r>
      <w:r w:rsidR="009B6793">
        <w:rPr>
          <w:lang w:val="fr-FR"/>
        </w:rPr>
        <w:t>s</w:t>
      </w:r>
      <w:r w:rsidRPr="00B75040">
        <w:rPr>
          <w:lang w:val="fr-FR"/>
        </w:rPr>
        <w:t xml:space="preserve"> par la CFPI en février de chaque année</w:t>
      </w:r>
      <w:r w:rsidR="009E29ED" w:rsidRPr="00EF7029">
        <w:rPr>
          <w:lang w:val="fr-FR"/>
        </w:rPr>
        <w:t>.</w:t>
      </w:r>
    </w:p>
    <w:p w14:paraId="77F7FA06" w14:textId="77777777" w:rsidR="002A0B2D" w:rsidRPr="00BA4E16" w:rsidRDefault="002A0B2D" w:rsidP="002A0B2D">
      <w:pPr>
        <w:pStyle w:val="WMOBodyText"/>
        <w:jc w:val="center"/>
      </w:pPr>
      <w:r w:rsidRPr="00BA4E16">
        <w:t>_______________</w:t>
      </w:r>
    </w:p>
    <w:p w14:paraId="7F3FA379" w14:textId="77777777" w:rsidR="002A0B2D" w:rsidRPr="00BA4E16" w:rsidRDefault="002A0B2D" w:rsidP="002A0B2D">
      <w:pPr>
        <w:tabs>
          <w:tab w:val="clear" w:pos="1134"/>
        </w:tabs>
        <w:jc w:val="left"/>
        <w:rPr>
          <w:iCs/>
          <w:szCs w:val="22"/>
          <w:lang w:eastAsia="zh-TW"/>
        </w:rPr>
      </w:pPr>
    </w:p>
    <w:sectPr w:rsidR="002A0B2D" w:rsidRPr="00BA4E16"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E366" w14:textId="77777777" w:rsidR="001D709B" w:rsidRDefault="001D709B">
      <w:r>
        <w:separator/>
      </w:r>
    </w:p>
    <w:p w14:paraId="18EB860A" w14:textId="77777777" w:rsidR="001D709B" w:rsidRDefault="001D709B"/>
    <w:p w14:paraId="1E81FA23" w14:textId="77777777" w:rsidR="001D709B" w:rsidRDefault="001D709B"/>
  </w:endnote>
  <w:endnote w:type="continuationSeparator" w:id="0">
    <w:p w14:paraId="0CC21F58" w14:textId="77777777" w:rsidR="001D709B" w:rsidRDefault="001D709B">
      <w:r>
        <w:continuationSeparator/>
      </w:r>
    </w:p>
    <w:p w14:paraId="0E3924F3" w14:textId="77777777" w:rsidR="001D709B" w:rsidRDefault="001D709B"/>
    <w:p w14:paraId="414B37AC" w14:textId="77777777" w:rsidR="001D709B" w:rsidRDefault="001D709B"/>
  </w:endnote>
  <w:endnote w:type="continuationNotice" w:id="1">
    <w:p w14:paraId="0953C7C6" w14:textId="77777777" w:rsidR="001D709B" w:rsidRDefault="001D7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Microsoft JhengHei"/>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B755" w14:textId="77777777" w:rsidR="001D709B" w:rsidRDefault="001D709B">
      <w:r>
        <w:separator/>
      </w:r>
    </w:p>
  </w:footnote>
  <w:footnote w:type="continuationSeparator" w:id="0">
    <w:p w14:paraId="45393341" w14:textId="77777777" w:rsidR="001D709B" w:rsidRDefault="001D709B">
      <w:r>
        <w:continuationSeparator/>
      </w:r>
    </w:p>
    <w:p w14:paraId="3E7018C2" w14:textId="77777777" w:rsidR="001D709B" w:rsidRDefault="001D709B"/>
    <w:p w14:paraId="6D72A3A4" w14:textId="77777777" w:rsidR="001D709B" w:rsidRDefault="001D709B"/>
  </w:footnote>
  <w:footnote w:type="continuationNotice" w:id="1">
    <w:p w14:paraId="351CA488" w14:textId="77777777" w:rsidR="001D709B" w:rsidRDefault="001D709B"/>
  </w:footnote>
  <w:footnote w:id="2">
    <w:p w14:paraId="5EBB25C5" w14:textId="6099E872" w:rsidR="009E29ED" w:rsidRPr="008323EA" w:rsidRDefault="009E29ED" w:rsidP="008323EA">
      <w:pPr>
        <w:pStyle w:val="FootnoteText"/>
        <w:ind w:left="284" w:hanging="284"/>
        <w:rPr>
          <w:sz w:val="16"/>
          <w:szCs w:val="16"/>
          <w:lang w:val="en-CH"/>
        </w:rPr>
      </w:pPr>
      <w:r w:rsidRPr="008323EA">
        <w:rPr>
          <w:rStyle w:val="FootnoteReference"/>
          <w:sz w:val="16"/>
          <w:szCs w:val="16"/>
        </w:rPr>
        <w:footnoteRef/>
      </w:r>
      <w:r w:rsidR="008323EA" w:rsidRPr="008323EA">
        <w:rPr>
          <w:sz w:val="16"/>
          <w:szCs w:val="16"/>
          <w:lang w:val="fr-FR"/>
        </w:rPr>
        <w:tab/>
      </w:r>
      <w:r w:rsidR="002B4FD9" w:rsidRPr="008323EA">
        <w:rPr>
          <w:sz w:val="16"/>
          <w:szCs w:val="16"/>
          <w:lang w:val="fr-FR"/>
        </w:rPr>
        <w:t xml:space="preserve">Le barème actuel des </w:t>
      </w:r>
      <w:r w:rsidR="00676F66" w:rsidRPr="008323EA">
        <w:rPr>
          <w:sz w:val="16"/>
          <w:szCs w:val="16"/>
          <w:lang w:val="fr-FR"/>
        </w:rPr>
        <w:t>traitements</w:t>
      </w:r>
      <w:r w:rsidR="002B4FD9" w:rsidRPr="008323EA">
        <w:rPr>
          <w:sz w:val="16"/>
          <w:szCs w:val="16"/>
          <w:lang w:val="fr-FR"/>
        </w:rPr>
        <w:t xml:space="preserve"> de la CFPI, adopté par l'Assemblée générale des Nations Unies, peut être consulté à l'adresse suivante: </w:t>
      </w:r>
      <w:r w:rsidR="00000000">
        <w:fldChar w:fldCharType="begin"/>
      </w:r>
      <w:r w:rsidR="00000000" w:rsidRPr="004F3246">
        <w:rPr>
          <w:lang w:val="fr-FR"/>
          <w:rPrChange w:id="36" w:author="Frédérique JULLIARD" w:date="2023-06-05T14:45:00Z">
            <w:rPr/>
          </w:rPrChange>
        </w:rPr>
        <w:instrText xml:space="preserve"> HYPERLINK "https://icsc.un.org/Home/GetDataFile/7473" </w:instrText>
      </w:r>
      <w:r w:rsidR="00000000">
        <w:fldChar w:fldCharType="separate"/>
      </w:r>
      <w:r w:rsidRPr="008323EA">
        <w:rPr>
          <w:rStyle w:val="Hyperlink"/>
          <w:sz w:val="16"/>
          <w:szCs w:val="16"/>
          <w:lang w:val="fr-FR"/>
        </w:rPr>
        <w:t>https://icsc.un.org/Home/GetDataFile/7473</w:t>
      </w:r>
      <w:r w:rsidR="00000000">
        <w:rPr>
          <w:rStyle w:val="Hyperlink"/>
          <w:sz w:val="16"/>
          <w:szCs w:val="16"/>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936E" w14:textId="77777777" w:rsidR="002B68E5" w:rsidRDefault="00000000">
    <w:pPr>
      <w:pStyle w:val="Header"/>
    </w:pPr>
    <w:r>
      <w:rPr>
        <w:noProof/>
      </w:rPr>
      <w:pict w14:anchorId="6C5B7F8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38B949">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66BB61" w14:textId="77777777" w:rsidR="00645537" w:rsidRDefault="00645537"/>
  <w:p w14:paraId="7E2F3899" w14:textId="77777777" w:rsidR="002B68E5" w:rsidRDefault="00000000">
    <w:pPr>
      <w:pStyle w:val="Header"/>
    </w:pPr>
    <w:r>
      <w:rPr>
        <w:noProof/>
      </w:rPr>
      <w:pict w14:anchorId="5428EB94">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E2603C">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9B46E8" w14:textId="77777777" w:rsidR="00645537" w:rsidRDefault="00645537"/>
  <w:p w14:paraId="03FC1FE8" w14:textId="77777777" w:rsidR="002B68E5" w:rsidRDefault="00000000">
    <w:pPr>
      <w:pStyle w:val="Header"/>
    </w:pPr>
    <w:r>
      <w:rPr>
        <w:noProof/>
      </w:rPr>
      <w:pict w14:anchorId="4792C4F9">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9B62DD">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0738" w14:textId="43DAACA8" w:rsidR="00A432CD" w:rsidRPr="004E014A" w:rsidRDefault="00CB7FC3" w:rsidP="00B72444">
    <w:pPr>
      <w:pStyle w:val="Header"/>
      <w:rPr>
        <w:sz w:val="18"/>
        <w:szCs w:val="18"/>
      </w:rPr>
    </w:pPr>
    <w:r w:rsidRPr="004F3246">
      <w:rPr>
        <w:sz w:val="18"/>
        <w:szCs w:val="18"/>
        <w:lang w:val="fr-FR"/>
        <w:rPrChange w:id="37" w:author="Frédérique JULLIARD" w:date="2023-06-05T14:45:00Z">
          <w:rPr>
            <w:sz w:val="18"/>
            <w:szCs w:val="18"/>
          </w:rPr>
        </w:rPrChange>
      </w:rPr>
      <w:t xml:space="preserve">Cg-19/Doc. </w:t>
    </w:r>
    <w:r w:rsidR="006B38DA" w:rsidRPr="004F3246">
      <w:rPr>
        <w:sz w:val="18"/>
        <w:szCs w:val="18"/>
        <w:lang w:val="fr-FR"/>
        <w:rPrChange w:id="38" w:author="Frédérique JULLIARD" w:date="2023-06-05T14:45:00Z">
          <w:rPr>
            <w:sz w:val="18"/>
            <w:szCs w:val="18"/>
          </w:rPr>
        </w:rPrChange>
      </w:rPr>
      <w:t>6.4(3)</w:t>
    </w:r>
    <w:r w:rsidR="00A432CD" w:rsidRPr="004F3246">
      <w:rPr>
        <w:sz w:val="18"/>
        <w:szCs w:val="18"/>
        <w:lang w:val="fr-FR"/>
        <w:rPrChange w:id="39" w:author="Frédérique JULLIARD" w:date="2023-06-05T14:45:00Z">
          <w:rPr>
            <w:sz w:val="18"/>
            <w:szCs w:val="18"/>
          </w:rPr>
        </w:rPrChange>
      </w:rPr>
      <w:t xml:space="preserve">, </w:t>
    </w:r>
    <w:del w:id="40" w:author="Frédérique JULLIARD" w:date="2023-06-05T14:45:00Z">
      <w:r w:rsidR="006E6191" w:rsidRPr="004F3246" w:rsidDel="004F3246">
        <w:rPr>
          <w:sz w:val="18"/>
          <w:szCs w:val="18"/>
          <w:lang w:val="fr-FR"/>
          <w:rPrChange w:id="41" w:author="Frédérique JULLIARD" w:date="2023-06-05T14:45:00Z">
            <w:rPr>
              <w:sz w:val="18"/>
              <w:szCs w:val="18"/>
            </w:rPr>
          </w:rPrChange>
        </w:rPr>
        <w:delText>VERSION</w:delText>
      </w:r>
      <w:r w:rsidR="00A432CD" w:rsidRPr="004F3246" w:rsidDel="004F3246">
        <w:rPr>
          <w:sz w:val="18"/>
          <w:szCs w:val="18"/>
          <w:lang w:val="fr-FR"/>
          <w:rPrChange w:id="42" w:author="Frédérique JULLIARD" w:date="2023-06-05T14:45:00Z">
            <w:rPr>
              <w:sz w:val="18"/>
              <w:szCs w:val="18"/>
            </w:rPr>
          </w:rPrChange>
        </w:rPr>
        <w:delText xml:space="preserve"> 1</w:delText>
      </w:r>
    </w:del>
    <w:ins w:id="43" w:author="Frédérique JULLIARD" w:date="2023-06-05T14:45:00Z">
      <w:r w:rsidR="004F3246" w:rsidRPr="004F3246">
        <w:rPr>
          <w:sz w:val="18"/>
          <w:szCs w:val="18"/>
          <w:lang w:val="fr-FR"/>
          <w:rPrChange w:id="44" w:author="Frédérique JULLIARD" w:date="2023-06-05T14:45:00Z">
            <w:rPr>
              <w:sz w:val="18"/>
              <w:szCs w:val="18"/>
            </w:rPr>
          </w:rPrChange>
        </w:rPr>
        <w:t>VERSION APPROUVÉE</w:t>
      </w:r>
    </w:ins>
    <w:r w:rsidR="00A432CD" w:rsidRPr="004F3246">
      <w:rPr>
        <w:sz w:val="18"/>
        <w:szCs w:val="18"/>
        <w:lang w:val="fr-FR"/>
        <w:rPrChange w:id="45" w:author="Frédérique JULLIARD" w:date="2023-06-05T14:45:00Z">
          <w:rPr>
            <w:sz w:val="18"/>
            <w:szCs w:val="18"/>
          </w:rPr>
        </w:rPrChange>
      </w:rPr>
      <w:t xml:space="preserve">, p. </w:t>
    </w:r>
    <w:r w:rsidR="00A432CD" w:rsidRPr="004E014A">
      <w:rPr>
        <w:rStyle w:val="PageNumber"/>
        <w:sz w:val="18"/>
        <w:szCs w:val="18"/>
      </w:rPr>
      <w:fldChar w:fldCharType="begin"/>
    </w:r>
    <w:r w:rsidR="00A432CD" w:rsidRPr="004F3246">
      <w:rPr>
        <w:rStyle w:val="PageNumber"/>
        <w:sz w:val="18"/>
        <w:szCs w:val="18"/>
        <w:lang w:val="fr-FR"/>
        <w:rPrChange w:id="46" w:author="Frédérique JULLIARD" w:date="2023-06-05T14:45:00Z">
          <w:rPr>
            <w:rStyle w:val="PageNumber"/>
            <w:sz w:val="18"/>
            <w:szCs w:val="18"/>
          </w:rPr>
        </w:rPrChange>
      </w:rPr>
      <w:instrText xml:space="preserve"> PAGE </w:instrText>
    </w:r>
    <w:r w:rsidR="00A432CD" w:rsidRPr="004E014A">
      <w:rPr>
        <w:rStyle w:val="PageNumber"/>
        <w:sz w:val="18"/>
        <w:szCs w:val="18"/>
      </w:rPr>
      <w:fldChar w:fldCharType="separate"/>
    </w:r>
    <w:r w:rsidR="00A432CD" w:rsidRPr="004E014A">
      <w:rPr>
        <w:rStyle w:val="PageNumber"/>
        <w:noProof/>
        <w:sz w:val="18"/>
        <w:szCs w:val="18"/>
      </w:rPr>
      <w:t>6</w:t>
    </w:r>
    <w:r w:rsidR="00A432CD" w:rsidRPr="004E014A">
      <w:rPr>
        <w:rStyle w:val="PageNumber"/>
        <w:sz w:val="18"/>
        <w:szCs w:val="18"/>
      </w:rPr>
      <w:fldChar w:fldCharType="end"/>
    </w:r>
    <w:r w:rsidR="00000000">
      <w:rPr>
        <w:sz w:val="18"/>
        <w:szCs w:val="18"/>
      </w:rPr>
      <w:pict w14:anchorId="382CB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rPr>
        <w:sz w:val="18"/>
        <w:szCs w:val="18"/>
      </w:rPr>
      <w:pict w14:anchorId="40B48F74">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D65E" w14:textId="46C541D2" w:rsidR="002B68E5" w:rsidRPr="0087614D" w:rsidRDefault="00000000" w:rsidP="00A17E7D">
    <w:pPr>
      <w:pStyle w:val="Header"/>
      <w:spacing w:after="0"/>
      <w:jc w:val="left"/>
      <w:rPr>
        <w:sz w:val="2"/>
        <w:szCs w:val="2"/>
      </w:rPr>
    </w:pPr>
    <w:r>
      <w:rPr>
        <w:sz w:val="2"/>
        <w:szCs w:val="2"/>
      </w:rPr>
      <w:pict w14:anchorId="3E780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rPr>
        <w:sz w:val="2"/>
        <w:szCs w:val="2"/>
      </w:rPr>
      <w:pict w14:anchorId="418491F3">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481B35"/>
    <w:multiLevelType w:val="hybridMultilevel"/>
    <w:tmpl w:val="0C5C6464"/>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5324209">
    <w:abstractNumId w:val="31"/>
  </w:num>
  <w:num w:numId="2" w16cid:durableId="890389070">
    <w:abstractNumId w:val="46"/>
  </w:num>
  <w:num w:numId="3" w16cid:durableId="1412653550">
    <w:abstractNumId w:val="29"/>
  </w:num>
  <w:num w:numId="4" w16cid:durableId="1332375164">
    <w:abstractNumId w:val="38"/>
  </w:num>
  <w:num w:numId="5" w16cid:durableId="664012272">
    <w:abstractNumId w:val="19"/>
  </w:num>
  <w:num w:numId="6" w16cid:durableId="1818909815">
    <w:abstractNumId w:val="24"/>
  </w:num>
  <w:num w:numId="7" w16cid:durableId="1258559268">
    <w:abstractNumId w:val="20"/>
  </w:num>
  <w:num w:numId="8" w16cid:durableId="784545527">
    <w:abstractNumId w:val="32"/>
  </w:num>
  <w:num w:numId="9" w16cid:durableId="887716261">
    <w:abstractNumId w:val="23"/>
  </w:num>
  <w:num w:numId="10" w16cid:durableId="1937907606">
    <w:abstractNumId w:val="22"/>
  </w:num>
  <w:num w:numId="11" w16cid:durableId="1480800507">
    <w:abstractNumId w:val="37"/>
  </w:num>
  <w:num w:numId="12" w16cid:durableId="200746598">
    <w:abstractNumId w:val="12"/>
  </w:num>
  <w:num w:numId="13" w16cid:durableId="1759981777">
    <w:abstractNumId w:val="27"/>
  </w:num>
  <w:num w:numId="14" w16cid:durableId="998924358">
    <w:abstractNumId w:val="42"/>
  </w:num>
  <w:num w:numId="15" w16cid:durableId="1691763282">
    <w:abstractNumId w:val="21"/>
  </w:num>
  <w:num w:numId="16" w16cid:durableId="544681287">
    <w:abstractNumId w:val="9"/>
  </w:num>
  <w:num w:numId="17" w16cid:durableId="1117868812">
    <w:abstractNumId w:val="7"/>
  </w:num>
  <w:num w:numId="18" w16cid:durableId="1407612270">
    <w:abstractNumId w:val="6"/>
  </w:num>
  <w:num w:numId="19" w16cid:durableId="2099859834">
    <w:abstractNumId w:val="5"/>
  </w:num>
  <w:num w:numId="20" w16cid:durableId="1799184809">
    <w:abstractNumId w:val="4"/>
  </w:num>
  <w:num w:numId="21" w16cid:durableId="1774519005">
    <w:abstractNumId w:val="8"/>
  </w:num>
  <w:num w:numId="22" w16cid:durableId="2115980228">
    <w:abstractNumId w:val="3"/>
  </w:num>
  <w:num w:numId="23" w16cid:durableId="1434935785">
    <w:abstractNumId w:val="2"/>
  </w:num>
  <w:num w:numId="24" w16cid:durableId="1759593039">
    <w:abstractNumId w:val="1"/>
  </w:num>
  <w:num w:numId="25" w16cid:durableId="994533917">
    <w:abstractNumId w:val="0"/>
  </w:num>
  <w:num w:numId="26" w16cid:durableId="1413964332">
    <w:abstractNumId w:val="44"/>
  </w:num>
  <w:num w:numId="27" w16cid:durableId="320545183">
    <w:abstractNumId w:val="33"/>
  </w:num>
  <w:num w:numId="28" w16cid:durableId="1138839788">
    <w:abstractNumId w:val="25"/>
  </w:num>
  <w:num w:numId="29" w16cid:durableId="2125996689">
    <w:abstractNumId w:val="34"/>
  </w:num>
  <w:num w:numId="30" w16cid:durableId="867528995">
    <w:abstractNumId w:val="35"/>
  </w:num>
  <w:num w:numId="31" w16cid:durableId="1742019834">
    <w:abstractNumId w:val="16"/>
  </w:num>
  <w:num w:numId="32" w16cid:durableId="808673604">
    <w:abstractNumId w:val="41"/>
  </w:num>
  <w:num w:numId="33" w16cid:durableId="73627814">
    <w:abstractNumId w:val="39"/>
  </w:num>
  <w:num w:numId="34" w16cid:durableId="91626960">
    <w:abstractNumId w:val="26"/>
  </w:num>
  <w:num w:numId="35" w16cid:durableId="1126193969">
    <w:abstractNumId w:val="28"/>
  </w:num>
  <w:num w:numId="36" w16cid:durableId="1001279978">
    <w:abstractNumId w:val="45"/>
  </w:num>
  <w:num w:numId="37" w16cid:durableId="569079930">
    <w:abstractNumId w:val="36"/>
  </w:num>
  <w:num w:numId="38" w16cid:durableId="933318216">
    <w:abstractNumId w:val="13"/>
  </w:num>
  <w:num w:numId="39" w16cid:durableId="1768774099">
    <w:abstractNumId w:val="14"/>
  </w:num>
  <w:num w:numId="40" w16cid:durableId="281419777">
    <w:abstractNumId w:val="17"/>
  </w:num>
  <w:num w:numId="41" w16cid:durableId="1067648268">
    <w:abstractNumId w:val="10"/>
  </w:num>
  <w:num w:numId="42" w16cid:durableId="898519321">
    <w:abstractNumId w:val="43"/>
  </w:num>
  <w:num w:numId="43" w16cid:durableId="1250582533">
    <w:abstractNumId w:val="18"/>
  </w:num>
  <w:num w:numId="44" w16cid:durableId="577710822">
    <w:abstractNumId w:val="30"/>
  </w:num>
  <w:num w:numId="45" w16cid:durableId="738481050">
    <w:abstractNumId w:val="40"/>
  </w:num>
  <w:num w:numId="46" w16cid:durableId="1407923914">
    <w:abstractNumId w:val="11"/>
  </w:num>
  <w:num w:numId="47" w16cid:durableId="72043978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C3"/>
    <w:rsid w:val="0000036F"/>
    <w:rsid w:val="0000211B"/>
    <w:rsid w:val="000033BA"/>
    <w:rsid w:val="00005301"/>
    <w:rsid w:val="000133EE"/>
    <w:rsid w:val="0002043B"/>
    <w:rsid w:val="000206A8"/>
    <w:rsid w:val="00023D9E"/>
    <w:rsid w:val="00027205"/>
    <w:rsid w:val="0003137A"/>
    <w:rsid w:val="00033469"/>
    <w:rsid w:val="00041171"/>
    <w:rsid w:val="00041727"/>
    <w:rsid w:val="0004226F"/>
    <w:rsid w:val="000454AC"/>
    <w:rsid w:val="00050F8E"/>
    <w:rsid w:val="000518BB"/>
    <w:rsid w:val="0005283C"/>
    <w:rsid w:val="00056FD4"/>
    <w:rsid w:val="000573AD"/>
    <w:rsid w:val="0006123B"/>
    <w:rsid w:val="00061B06"/>
    <w:rsid w:val="00062F09"/>
    <w:rsid w:val="00064F6B"/>
    <w:rsid w:val="00072F17"/>
    <w:rsid w:val="000731AA"/>
    <w:rsid w:val="00076908"/>
    <w:rsid w:val="000806D8"/>
    <w:rsid w:val="00082C80"/>
    <w:rsid w:val="00083847"/>
    <w:rsid w:val="00083C36"/>
    <w:rsid w:val="00084D58"/>
    <w:rsid w:val="00092CAE"/>
    <w:rsid w:val="00095E48"/>
    <w:rsid w:val="000A1177"/>
    <w:rsid w:val="000A4F1C"/>
    <w:rsid w:val="000A69BF"/>
    <w:rsid w:val="000B1F34"/>
    <w:rsid w:val="000B2D12"/>
    <w:rsid w:val="000C225A"/>
    <w:rsid w:val="000C5BBF"/>
    <w:rsid w:val="000C6781"/>
    <w:rsid w:val="000D0753"/>
    <w:rsid w:val="000E49CA"/>
    <w:rsid w:val="000E67C4"/>
    <w:rsid w:val="000F5E49"/>
    <w:rsid w:val="000F7A87"/>
    <w:rsid w:val="00102EAE"/>
    <w:rsid w:val="001047DC"/>
    <w:rsid w:val="00105D2E"/>
    <w:rsid w:val="0010714E"/>
    <w:rsid w:val="00111BFD"/>
    <w:rsid w:val="00112620"/>
    <w:rsid w:val="0011498B"/>
    <w:rsid w:val="00120147"/>
    <w:rsid w:val="00123140"/>
    <w:rsid w:val="00123D94"/>
    <w:rsid w:val="00125032"/>
    <w:rsid w:val="00130BBC"/>
    <w:rsid w:val="00133D13"/>
    <w:rsid w:val="00147300"/>
    <w:rsid w:val="00150DBD"/>
    <w:rsid w:val="00154EF7"/>
    <w:rsid w:val="00156F9B"/>
    <w:rsid w:val="00163BA3"/>
    <w:rsid w:val="00166B31"/>
    <w:rsid w:val="00167D54"/>
    <w:rsid w:val="001712A3"/>
    <w:rsid w:val="00176AB5"/>
    <w:rsid w:val="00180771"/>
    <w:rsid w:val="00190854"/>
    <w:rsid w:val="001930A3"/>
    <w:rsid w:val="0019459F"/>
    <w:rsid w:val="00196EB8"/>
    <w:rsid w:val="001A25F0"/>
    <w:rsid w:val="001A341E"/>
    <w:rsid w:val="001B0EA6"/>
    <w:rsid w:val="001B1CDF"/>
    <w:rsid w:val="001B26F9"/>
    <w:rsid w:val="001B2EC4"/>
    <w:rsid w:val="001B56F4"/>
    <w:rsid w:val="001B5F9C"/>
    <w:rsid w:val="001C5462"/>
    <w:rsid w:val="001D265C"/>
    <w:rsid w:val="001D3062"/>
    <w:rsid w:val="001D3CFB"/>
    <w:rsid w:val="001D559B"/>
    <w:rsid w:val="001D6302"/>
    <w:rsid w:val="001D709B"/>
    <w:rsid w:val="001D7301"/>
    <w:rsid w:val="001E2C22"/>
    <w:rsid w:val="001E740C"/>
    <w:rsid w:val="001E7DD0"/>
    <w:rsid w:val="001F1BDA"/>
    <w:rsid w:val="001F1EC5"/>
    <w:rsid w:val="001F6AB6"/>
    <w:rsid w:val="001F7063"/>
    <w:rsid w:val="0020095E"/>
    <w:rsid w:val="00210BFE"/>
    <w:rsid w:val="00210D30"/>
    <w:rsid w:val="0021541F"/>
    <w:rsid w:val="002204FD"/>
    <w:rsid w:val="00221020"/>
    <w:rsid w:val="00223335"/>
    <w:rsid w:val="002269AB"/>
    <w:rsid w:val="00227029"/>
    <w:rsid w:val="00227925"/>
    <w:rsid w:val="002308B5"/>
    <w:rsid w:val="00233313"/>
    <w:rsid w:val="00233C0B"/>
    <w:rsid w:val="00234A34"/>
    <w:rsid w:val="00236643"/>
    <w:rsid w:val="00237E36"/>
    <w:rsid w:val="002422E1"/>
    <w:rsid w:val="00252169"/>
    <w:rsid w:val="0025255D"/>
    <w:rsid w:val="00255EE3"/>
    <w:rsid w:val="00256B3D"/>
    <w:rsid w:val="002606AB"/>
    <w:rsid w:val="0026743C"/>
    <w:rsid w:val="00270480"/>
    <w:rsid w:val="00270D2C"/>
    <w:rsid w:val="00272189"/>
    <w:rsid w:val="00276C08"/>
    <w:rsid w:val="002779AF"/>
    <w:rsid w:val="00281FD7"/>
    <w:rsid w:val="002823D8"/>
    <w:rsid w:val="0028531A"/>
    <w:rsid w:val="00285446"/>
    <w:rsid w:val="00290082"/>
    <w:rsid w:val="00291756"/>
    <w:rsid w:val="00295593"/>
    <w:rsid w:val="00297A88"/>
    <w:rsid w:val="002A0B2D"/>
    <w:rsid w:val="002A354F"/>
    <w:rsid w:val="002A386C"/>
    <w:rsid w:val="002B09DF"/>
    <w:rsid w:val="002B4FD9"/>
    <w:rsid w:val="002B540D"/>
    <w:rsid w:val="002B68E5"/>
    <w:rsid w:val="002B7A7E"/>
    <w:rsid w:val="002C30BC"/>
    <w:rsid w:val="002C5965"/>
    <w:rsid w:val="002C5E15"/>
    <w:rsid w:val="002C7A88"/>
    <w:rsid w:val="002C7AB9"/>
    <w:rsid w:val="002D232B"/>
    <w:rsid w:val="002D2759"/>
    <w:rsid w:val="002D5E00"/>
    <w:rsid w:val="002D642B"/>
    <w:rsid w:val="002D6DAC"/>
    <w:rsid w:val="002E261D"/>
    <w:rsid w:val="002E3FAD"/>
    <w:rsid w:val="002E4E16"/>
    <w:rsid w:val="002E5187"/>
    <w:rsid w:val="002F5BF7"/>
    <w:rsid w:val="002F6DAC"/>
    <w:rsid w:val="00301E8C"/>
    <w:rsid w:val="00307DDD"/>
    <w:rsid w:val="003143C9"/>
    <w:rsid w:val="003146E9"/>
    <w:rsid w:val="00314A41"/>
    <w:rsid w:val="00314D5D"/>
    <w:rsid w:val="00320009"/>
    <w:rsid w:val="0032424A"/>
    <w:rsid w:val="003245D3"/>
    <w:rsid w:val="00330AA3"/>
    <w:rsid w:val="00330CA3"/>
    <w:rsid w:val="00331584"/>
    <w:rsid w:val="00331964"/>
    <w:rsid w:val="00334987"/>
    <w:rsid w:val="00340C69"/>
    <w:rsid w:val="00342E34"/>
    <w:rsid w:val="00371CF1"/>
    <w:rsid w:val="0037222D"/>
    <w:rsid w:val="00372A7D"/>
    <w:rsid w:val="00373128"/>
    <w:rsid w:val="0037387D"/>
    <w:rsid w:val="003750C1"/>
    <w:rsid w:val="0038051E"/>
    <w:rsid w:val="00380AF7"/>
    <w:rsid w:val="0039091D"/>
    <w:rsid w:val="00394A05"/>
    <w:rsid w:val="00396CFC"/>
    <w:rsid w:val="00397770"/>
    <w:rsid w:val="00397880"/>
    <w:rsid w:val="003A7016"/>
    <w:rsid w:val="003B0C08"/>
    <w:rsid w:val="003B2B4B"/>
    <w:rsid w:val="003B3EF4"/>
    <w:rsid w:val="003B684F"/>
    <w:rsid w:val="003C17A5"/>
    <w:rsid w:val="003C1843"/>
    <w:rsid w:val="003C336B"/>
    <w:rsid w:val="003C3D98"/>
    <w:rsid w:val="003D1552"/>
    <w:rsid w:val="003E381F"/>
    <w:rsid w:val="003E4046"/>
    <w:rsid w:val="003E682D"/>
    <w:rsid w:val="003F003A"/>
    <w:rsid w:val="003F004A"/>
    <w:rsid w:val="003F125B"/>
    <w:rsid w:val="003F7B3F"/>
    <w:rsid w:val="0040112E"/>
    <w:rsid w:val="004058AD"/>
    <w:rsid w:val="0041078D"/>
    <w:rsid w:val="00413536"/>
    <w:rsid w:val="00416F97"/>
    <w:rsid w:val="00420D56"/>
    <w:rsid w:val="00425173"/>
    <w:rsid w:val="004263F6"/>
    <w:rsid w:val="0043039B"/>
    <w:rsid w:val="00436197"/>
    <w:rsid w:val="004423FE"/>
    <w:rsid w:val="004459CF"/>
    <w:rsid w:val="00445C35"/>
    <w:rsid w:val="00451C0D"/>
    <w:rsid w:val="00453502"/>
    <w:rsid w:val="00454B41"/>
    <w:rsid w:val="0045663A"/>
    <w:rsid w:val="00456981"/>
    <w:rsid w:val="0046344E"/>
    <w:rsid w:val="00466029"/>
    <w:rsid w:val="004667E7"/>
    <w:rsid w:val="004672CF"/>
    <w:rsid w:val="00470DEF"/>
    <w:rsid w:val="00475797"/>
    <w:rsid w:val="00476D0A"/>
    <w:rsid w:val="004835EA"/>
    <w:rsid w:val="00490131"/>
    <w:rsid w:val="00491024"/>
    <w:rsid w:val="0049253B"/>
    <w:rsid w:val="004A04DC"/>
    <w:rsid w:val="004A140B"/>
    <w:rsid w:val="004A4B47"/>
    <w:rsid w:val="004A7EDD"/>
    <w:rsid w:val="004B0EC9"/>
    <w:rsid w:val="004B5727"/>
    <w:rsid w:val="004B7BAA"/>
    <w:rsid w:val="004C2DF7"/>
    <w:rsid w:val="004C4E0B"/>
    <w:rsid w:val="004D13F3"/>
    <w:rsid w:val="004D2FE5"/>
    <w:rsid w:val="004D497E"/>
    <w:rsid w:val="004E014A"/>
    <w:rsid w:val="004E2098"/>
    <w:rsid w:val="004E4809"/>
    <w:rsid w:val="004E4CC3"/>
    <w:rsid w:val="004E5985"/>
    <w:rsid w:val="004E6352"/>
    <w:rsid w:val="004E6460"/>
    <w:rsid w:val="004F1F4E"/>
    <w:rsid w:val="004F3246"/>
    <w:rsid w:val="004F6B46"/>
    <w:rsid w:val="004F71FE"/>
    <w:rsid w:val="004F7610"/>
    <w:rsid w:val="0050425E"/>
    <w:rsid w:val="00506B30"/>
    <w:rsid w:val="00511999"/>
    <w:rsid w:val="005145D6"/>
    <w:rsid w:val="0051590D"/>
    <w:rsid w:val="00521EA5"/>
    <w:rsid w:val="00525B80"/>
    <w:rsid w:val="0053098F"/>
    <w:rsid w:val="00536B2E"/>
    <w:rsid w:val="00536D52"/>
    <w:rsid w:val="0054304C"/>
    <w:rsid w:val="00546D8E"/>
    <w:rsid w:val="00553738"/>
    <w:rsid w:val="00553F7E"/>
    <w:rsid w:val="0056646F"/>
    <w:rsid w:val="00571AE1"/>
    <w:rsid w:val="00575690"/>
    <w:rsid w:val="00581B28"/>
    <w:rsid w:val="005859C2"/>
    <w:rsid w:val="00592069"/>
    <w:rsid w:val="00592267"/>
    <w:rsid w:val="0059421F"/>
    <w:rsid w:val="00594D74"/>
    <w:rsid w:val="00597FBF"/>
    <w:rsid w:val="005A136D"/>
    <w:rsid w:val="005A2B4B"/>
    <w:rsid w:val="005A557E"/>
    <w:rsid w:val="005A7B86"/>
    <w:rsid w:val="005B043B"/>
    <w:rsid w:val="005B0AE2"/>
    <w:rsid w:val="005B0B13"/>
    <w:rsid w:val="005B1F2C"/>
    <w:rsid w:val="005B5F3C"/>
    <w:rsid w:val="005C305D"/>
    <w:rsid w:val="005C41F2"/>
    <w:rsid w:val="005D03D9"/>
    <w:rsid w:val="005D1EE8"/>
    <w:rsid w:val="005D49EA"/>
    <w:rsid w:val="005D56AE"/>
    <w:rsid w:val="005D666D"/>
    <w:rsid w:val="005E101A"/>
    <w:rsid w:val="005E3A59"/>
    <w:rsid w:val="005F7B40"/>
    <w:rsid w:val="00600ECB"/>
    <w:rsid w:val="00604505"/>
    <w:rsid w:val="00604802"/>
    <w:rsid w:val="00610C93"/>
    <w:rsid w:val="00614683"/>
    <w:rsid w:val="00615AB0"/>
    <w:rsid w:val="00616247"/>
    <w:rsid w:val="0061778C"/>
    <w:rsid w:val="006177ED"/>
    <w:rsid w:val="00632908"/>
    <w:rsid w:val="00633043"/>
    <w:rsid w:val="00636B90"/>
    <w:rsid w:val="006427A0"/>
    <w:rsid w:val="00645537"/>
    <w:rsid w:val="0064738B"/>
    <w:rsid w:val="006508EA"/>
    <w:rsid w:val="006525E0"/>
    <w:rsid w:val="00667E86"/>
    <w:rsid w:val="00676F66"/>
    <w:rsid w:val="0068392D"/>
    <w:rsid w:val="00686BCF"/>
    <w:rsid w:val="00692303"/>
    <w:rsid w:val="006961A7"/>
    <w:rsid w:val="00697DB5"/>
    <w:rsid w:val="006A1B33"/>
    <w:rsid w:val="006A492A"/>
    <w:rsid w:val="006A58F0"/>
    <w:rsid w:val="006B04E1"/>
    <w:rsid w:val="006B38DA"/>
    <w:rsid w:val="006B5C72"/>
    <w:rsid w:val="006B7803"/>
    <w:rsid w:val="006B7C5A"/>
    <w:rsid w:val="006C289D"/>
    <w:rsid w:val="006D0310"/>
    <w:rsid w:val="006D2009"/>
    <w:rsid w:val="006D5576"/>
    <w:rsid w:val="006E6191"/>
    <w:rsid w:val="006E766D"/>
    <w:rsid w:val="006F4B29"/>
    <w:rsid w:val="006F595F"/>
    <w:rsid w:val="006F6CE9"/>
    <w:rsid w:val="0070517C"/>
    <w:rsid w:val="00705C9F"/>
    <w:rsid w:val="00716951"/>
    <w:rsid w:val="00720F6B"/>
    <w:rsid w:val="0072269E"/>
    <w:rsid w:val="00730ADA"/>
    <w:rsid w:val="00732C37"/>
    <w:rsid w:val="00733E35"/>
    <w:rsid w:val="00735D9E"/>
    <w:rsid w:val="00737127"/>
    <w:rsid w:val="00745A09"/>
    <w:rsid w:val="00745DA5"/>
    <w:rsid w:val="00751EAF"/>
    <w:rsid w:val="007541DF"/>
    <w:rsid w:val="00754CF7"/>
    <w:rsid w:val="00757B0D"/>
    <w:rsid w:val="00761320"/>
    <w:rsid w:val="007651B1"/>
    <w:rsid w:val="0076542A"/>
    <w:rsid w:val="00767CE1"/>
    <w:rsid w:val="00771A68"/>
    <w:rsid w:val="007744D2"/>
    <w:rsid w:val="00786136"/>
    <w:rsid w:val="007905FF"/>
    <w:rsid w:val="007A4AFB"/>
    <w:rsid w:val="007B05CF"/>
    <w:rsid w:val="007B5A16"/>
    <w:rsid w:val="007C212A"/>
    <w:rsid w:val="007C2A7F"/>
    <w:rsid w:val="007D5B3C"/>
    <w:rsid w:val="007E7D21"/>
    <w:rsid w:val="007E7DBD"/>
    <w:rsid w:val="007F482F"/>
    <w:rsid w:val="007F7C94"/>
    <w:rsid w:val="008004B5"/>
    <w:rsid w:val="0080398D"/>
    <w:rsid w:val="00805174"/>
    <w:rsid w:val="00805EC6"/>
    <w:rsid w:val="00806385"/>
    <w:rsid w:val="00807840"/>
    <w:rsid w:val="00807CC5"/>
    <w:rsid w:val="00807ED7"/>
    <w:rsid w:val="00814CC6"/>
    <w:rsid w:val="00815BF7"/>
    <w:rsid w:val="00820D4B"/>
    <w:rsid w:val="0082224C"/>
    <w:rsid w:val="008245DE"/>
    <w:rsid w:val="00826D53"/>
    <w:rsid w:val="008273AA"/>
    <w:rsid w:val="00831751"/>
    <w:rsid w:val="008323EA"/>
    <w:rsid w:val="008330F8"/>
    <w:rsid w:val="00833369"/>
    <w:rsid w:val="00835B42"/>
    <w:rsid w:val="00842A4E"/>
    <w:rsid w:val="00847D99"/>
    <w:rsid w:val="0085038E"/>
    <w:rsid w:val="0085230A"/>
    <w:rsid w:val="00855757"/>
    <w:rsid w:val="00860B9A"/>
    <w:rsid w:val="0086271D"/>
    <w:rsid w:val="0086420B"/>
    <w:rsid w:val="008644B7"/>
    <w:rsid w:val="00864DBF"/>
    <w:rsid w:val="00865AE2"/>
    <w:rsid w:val="0086618A"/>
    <w:rsid w:val="008663C8"/>
    <w:rsid w:val="00871A76"/>
    <w:rsid w:val="0087614D"/>
    <w:rsid w:val="0088163A"/>
    <w:rsid w:val="00893376"/>
    <w:rsid w:val="0089601F"/>
    <w:rsid w:val="008970B8"/>
    <w:rsid w:val="008A37C3"/>
    <w:rsid w:val="008A7313"/>
    <w:rsid w:val="008A788C"/>
    <w:rsid w:val="008A7D91"/>
    <w:rsid w:val="008B7FC7"/>
    <w:rsid w:val="008C0681"/>
    <w:rsid w:val="008C4337"/>
    <w:rsid w:val="008C4F06"/>
    <w:rsid w:val="008C7E34"/>
    <w:rsid w:val="008D0C90"/>
    <w:rsid w:val="008E1E4A"/>
    <w:rsid w:val="008F0615"/>
    <w:rsid w:val="008F103E"/>
    <w:rsid w:val="008F1FDB"/>
    <w:rsid w:val="008F36FB"/>
    <w:rsid w:val="008F3AAA"/>
    <w:rsid w:val="008F4677"/>
    <w:rsid w:val="00902EA9"/>
    <w:rsid w:val="0090427F"/>
    <w:rsid w:val="00904B72"/>
    <w:rsid w:val="009169D0"/>
    <w:rsid w:val="00920506"/>
    <w:rsid w:val="00931DEB"/>
    <w:rsid w:val="00933957"/>
    <w:rsid w:val="009356FA"/>
    <w:rsid w:val="0094467C"/>
    <w:rsid w:val="009448DC"/>
    <w:rsid w:val="0094603B"/>
    <w:rsid w:val="009504A1"/>
    <w:rsid w:val="00950605"/>
    <w:rsid w:val="00952233"/>
    <w:rsid w:val="009544E3"/>
    <w:rsid w:val="00954D66"/>
    <w:rsid w:val="00963F8F"/>
    <w:rsid w:val="009647DD"/>
    <w:rsid w:val="00966076"/>
    <w:rsid w:val="00973C62"/>
    <w:rsid w:val="00975D76"/>
    <w:rsid w:val="00980714"/>
    <w:rsid w:val="00980FC0"/>
    <w:rsid w:val="00982E51"/>
    <w:rsid w:val="009874B9"/>
    <w:rsid w:val="00992445"/>
    <w:rsid w:val="00993581"/>
    <w:rsid w:val="009946E4"/>
    <w:rsid w:val="00995F25"/>
    <w:rsid w:val="009A0DA8"/>
    <w:rsid w:val="009A2133"/>
    <w:rsid w:val="009A288C"/>
    <w:rsid w:val="009A64C1"/>
    <w:rsid w:val="009B6697"/>
    <w:rsid w:val="009B6793"/>
    <w:rsid w:val="009C2A67"/>
    <w:rsid w:val="009C2B43"/>
    <w:rsid w:val="009C2EA4"/>
    <w:rsid w:val="009C4C04"/>
    <w:rsid w:val="009D5213"/>
    <w:rsid w:val="009D5490"/>
    <w:rsid w:val="009E1C95"/>
    <w:rsid w:val="009E28F7"/>
    <w:rsid w:val="009E29ED"/>
    <w:rsid w:val="009E56D2"/>
    <w:rsid w:val="009F1545"/>
    <w:rsid w:val="009F1630"/>
    <w:rsid w:val="009F196A"/>
    <w:rsid w:val="009F2B7D"/>
    <w:rsid w:val="009F669B"/>
    <w:rsid w:val="009F7566"/>
    <w:rsid w:val="009F7F18"/>
    <w:rsid w:val="00A02A72"/>
    <w:rsid w:val="00A03197"/>
    <w:rsid w:val="00A06BFE"/>
    <w:rsid w:val="00A10F5D"/>
    <w:rsid w:val="00A1199A"/>
    <w:rsid w:val="00A1243C"/>
    <w:rsid w:val="00A135AE"/>
    <w:rsid w:val="00A14AF1"/>
    <w:rsid w:val="00A155BA"/>
    <w:rsid w:val="00A16891"/>
    <w:rsid w:val="00A17E7D"/>
    <w:rsid w:val="00A20544"/>
    <w:rsid w:val="00A268CE"/>
    <w:rsid w:val="00A3194D"/>
    <w:rsid w:val="00A332E8"/>
    <w:rsid w:val="00A35317"/>
    <w:rsid w:val="00A35AF5"/>
    <w:rsid w:val="00A35D7B"/>
    <w:rsid w:val="00A35DDF"/>
    <w:rsid w:val="00A36CBA"/>
    <w:rsid w:val="00A408DF"/>
    <w:rsid w:val="00A432CD"/>
    <w:rsid w:val="00A445E0"/>
    <w:rsid w:val="00A45741"/>
    <w:rsid w:val="00A47EF6"/>
    <w:rsid w:val="00A50291"/>
    <w:rsid w:val="00A50E20"/>
    <w:rsid w:val="00A530E4"/>
    <w:rsid w:val="00A54E12"/>
    <w:rsid w:val="00A55717"/>
    <w:rsid w:val="00A604CD"/>
    <w:rsid w:val="00A60FE6"/>
    <w:rsid w:val="00A622F5"/>
    <w:rsid w:val="00A654BE"/>
    <w:rsid w:val="00A66DD6"/>
    <w:rsid w:val="00A75018"/>
    <w:rsid w:val="00A771FD"/>
    <w:rsid w:val="00A80767"/>
    <w:rsid w:val="00A81C90"/>
    <w:rsid w:val="00A82242"/>
    <w:rsid w:val="00A850AB"/>
    <w:rsid w:val="00A85AB2"/>
    <w:rsid w:val="00A874EF"/>
    <w:rsid w:val="00A95415"/>
    <w:rsid w:val="00AA3C89"/>
    <w:rsid w:val="00AA58A2"/>
    <w:rsid w:val="00AB32BD"/>
    <w:rsid w:val="00AB4723"/>
    <w:rsid w:val="00AC054B"/>
    <w:rsid w:val="00AC4CDB"/>
    <w:rsid w:val="00AC4F98"/>
    <w:rsid w:val="00AC70FE"/>
    <w:rsid w:val="00AD0CFD"/>
    <w:rsid w:val="00AD3AA3"/>
    <w:rsid w:val="00AD4358"/>
    <w:rsid w:val="00AF1C4F"/>
    <w:rsid w:val="00AF59EE"/>
    <w:rsid w:val="00AF61E1"/>
    <w:rsid w:val="00AF638A"/>
    <w:rsid w:val="00B00141"/>
    <w:rsid w:val="00B009AA"/>
    <w:rsid w:val="00B00ECE"/>
    <w:rsid w:val="00B016C5"/>
    <w:rsid w:val="00B030C8"/>
    <w:rsid w:val="00B039C0"/>
    <w:rsid w:val="00B03A09"/>
    <w:rsid w:val="00B056E7"/>
    <w:rsid w:val="00B05B71"/>
    <w:rsid w:val="00B10035"/>
    <w:rsid w:val="00B12036"/>
    <w:rsid w:val="00B15C76"/>
    <w:rsid w:val="00B1607A"/>
    <w:rsid w:val="00B165E6"/>
    <w:rsid w:val="00B235DB"/>
    <w:rsid w:val="00B243AD"/>
    <w:rsid w:val="00B24D18"/>
    <w:rsid w:val="00B424D9"/>
    <w:rsid w:val="00B447C0"/>
    <w:rsid w:val="00B515AB"/>
    <w:rsid w:val="00B52510"/>
    <w:rsid w:val="00B53E53"/>
    <w:rsid w:val="00B548A2"/>
    <w:rsid w:val="00B56934"/>
    <w:rsid w:val="00B62F03"/>
    <w:rsid w:val="00B72444"/>
    <w:rsid w:val="00B72D9D"/>
    <w:rsid w:val="00B75040"/>
    <w:rsid w:val="00B75B55"/>
    <w:rsid w:val="00B93B62"/>
    <w:rsid w:val="00B953D1"/>
    <w:rsid w:val="00B96D93"/>
    <w:rsid w:val="00BA2921"/>
    <w:rsid w:val="00BA30D0"/>
    <w:rsid w:val="00BA4E16"/>
    <w:rsid w:val="00BB0D32"/>
    <w:rsid w:val="00BB7471"/>
    <w:rsid w:val="00BB7ACE"/>
    <w:rsid w:val="00BC4835"/>
    <w:rsid w:val="00BC76B5"/>
    <w:rsid w:val="00BD5420"/>
    <w:rsid w:val="00BE5A0C"/>
    <w:rsid w:val="00BE7876"/>
    <w:rsid w:val="00BF3C6E"/>
    <w:rsid w:val="00BF5191"/>
    <w:rsid w:val="00C04BD2"/>
    <w:rsid w:val="00C13EEC"/>
    <w:rsid w:val="00C14689"/>
    <w:rsid w:val="00C156A4"/>
    <w:rsid w:val="00C16261"/>
    <w:rsid w:val="00C20C1C"/>
    <w:rsid w:val="00C20FAA"/>
    <w:rsid w:val="00C23509"/>
    <w:rsid w:val="00C2459D"/>
    <w:rsid w:val="00C25E21"/>
    <w:rsid w:val="00C2755A"/>
    <w:rsid w:val="00C3054F"/>
    <w:rsid w:val="00C316F1"/>
    <w:rsid w:val="00C32161"/>
    <w:rsid w:val="00C42C95"/>
    <w:rsid w:val="00C4470F"/>
    <w:rsid w:val="00C477AC"/>
    <w:rsid w:val="00C47F9B"/>
    <w:rsid w:val="00C50727"/>
    <w:rsid w:val="00C510DA"/>
    <w:rsid w:val="00C51957"/>
    <w:rsid w:val="00C5309C"/>
    <w:rsid w:val="00C55E5B"/>
    <w:rsid w:val="00C62739"/>
    <w:rsid w:val="00C65DF2"/>
    <w:rsid w:val="00C720A4"/>
    <w:rsid w:val="00C72991"/>
    <w:rsid w:val="00C74F59"/>
    <w:rsid w:val="00C7611C"/>
    <w:rsid w:val="00C80F80"/>
    <w:rsid w:val="00C93DED"/>
    <w:rsid w:val="00C94097"/>
    <w:rsid w:val="00CA050E"/>
    <w:rsid w:val="00CA4269"/>
    <w:rsid w:val="00CA48CA"/>
    <w:rsid w:val="00CA7330"/>
    <w:rsid w:val="00CB1C84"/>
    <w:rsid w:val="00CB5363"/>
    <w:rsid w:val="00CB64F0"/>
    <w:rsid w:val="00CB7FC3"/>
    <w:rsid w:val="00CC2909"/>
    <w:rsid w:val="00CC3F0C"/>
    <w:rsid w:val="00CD0549"/>
    <w:rsid w:val="00CD50E6"/>
    <w:rsid w:val="00CE24A6"/>
    <w:rsid w:val="00CE6B3C"/>
    <w:rsid w:val="00CF73CB"/>
    <w:rsid w:val="00D05E6F"/>
    <w:rsid w:val="00D13A24"/>
    <w:rsid w:val="00D20296"/>
    <w:rsid w:val="00D2231A"/>
    <w:rsid w:val="00D276BD"/>
    <w:rsid w:val="00D27929"/>
    <w:rsid w:val="00D309BD"/>
    <w:rsid w:val="00D323B3"/>
    <w:rsid w:val="00D33442"/>
    <w:rsid w:val="00D35486"/>
    <w:rsid w:val="00D419C6"/>
    <w:rsid w:val="00D44BAD"/>
    <w:rsid w:val="00D45B55"/>
    <w:rsid w:val="00D46B44"/>
    <w:rsid w:val="00D4785A"/>
    <w:rsid w:val="00D52E43"/>
    <w:rsid w:val="00D664D7"/>
    <w:rsid w:val="00D67E1E"/>
    <w:rsid w:val="00D7097B"/>
    <w:rsid w:val="00D7197D"/>
    <w:rsid w:val="00D72BC4"/>
    <w:rsid w:val="00D815FC"/>
    <w:rsid w:val="00D84955"/>
    <w:rsid w:val="00D8517B"/>
    <w:rsid w:val="00D91DFA"/>
    <w:rsid w:val="00DA159A"/>
    <w:rsid w:val="00DA5C89"/>
    <w:rsid w:val="00DB1AB2"/>
    <w:rsid w:val="00DC17C2"/>
    <w:rsid w:val="00DC4FDF"/>
    <w:rsid w:val="00DC66F0"/>
    <w:rsid w:val="00DD290E"/>
    <w:rsid w:val="00DD3105"/>
    <w:rsid w:val="00DD3A65"/>
    <w:rsid w:val="00DD62C6"/>
    <w:rsid w:val="00DE3B92"/>
    <w:rsid w:val="00DE48B4"/>
    <w:rsid w:val="00DE5311"/>
    <w:rsid w:val="00DE5ACA"/>
    <w:rsid w:val="00DE7137"/>
    <w:rsid w:val="00DF18E4"/>
    <w:rsid w:val="00E00498"/>
    <w:rsid w:val="00E01C1C"/>
    <w:rsid w:val="00E1464C"/>
    <w:rsid w:val="00E14ADB"/>
    <w:rsid w:val="00E22F78"/>
    <w:rsid w:val="00E2425D"/>
    <w:rsid w:val="00E24F87"/>
    <w:rsid w:val="00E2617A"/>
    <w:rsid w:val="00E273FB"/>
    <w:rsid w:val="00E31CD4"/>
    <w:rsid w:val="00E40A33"/>
    <w:rsid w:val="00E42194"/>
    <w:rsid w:val="00E538E6"/>
    <w:rsid w:val="00E56696"/>
    <w:rsid w:val="00E56F70"/>
    <w:rsid w:val="00E74332"/>
    <w:rsid w:val="00E768A9"/>
    <w:rsid w:val="00E802A2"/>
    <w:rsid w:val="00E8410F"/>
    <w:rsid w:val="00E85C0B"/>
    <w:rsid w:val="00E94A08"/>
    <w:rsid w:val="00EA2C63"/>
    <w:rsid w:val="00EA3A6C"/>
    <w:rsid w:val="00EA7089"/>
    <w:rsid w:val="00EB13D7"/>
    <w:rsid w:val="00EB1E83"/>
    <w:rsid w:val="00EC2230"/>
    <w:rsid w:val="00EC5AE8"/>
    <w:rsid w:val="00ED22CB"/>
    <w:rsid w:val="00ED4BB1"/>
    <w:rsid w:val="00ED67AF"/>
    <w:rsid w:val="00ED7BC5"/>
    <w:rsid w:val="00EE11F0"/>
    <w:rsid w:val="00EE128C"/>
    <w:rsid w:val="00EE4C48"/>
    <w:rsid w:val="00EE5D2E"/>
    <w:rsid w:val="00EE7E6F"/>
    <w:rsid w:val="00EF66D9"/>
    <w:rsid w:val="00EF68E3"/>
    <w:rsid w:val="00EF6BA5"/>
    <w:rsid w:val="00EF6DE7"/>
    <w:rsid w:val="00EF6E59"/>
    <w:rsid w:val="00EF7029"/>
    <w:rsid w:val="00EF780D"/>
    <w:rsid w:val="00EF7A98"/>
    <w:rsid w:val="00F0267E"/>
    <w:rsid w:val="00F04339"/>
    <w:rsid w:val="00F071B2"/>
    <w:rsid w:val="00F11B47"/>
    <w:rsid w:val="00F23CE0"/>
    <w:rsid w:val="00F2412D"/>
    <w:rsid w:val="00F25D8D"/>
    <w:rsid w:val="00F3069C"/>
    <w:rsid w:val="00F313B7"/>
    <w:rsid w:val="00F3603E"/>
    <w:rsid w:val="00F4278D"/>
    <w:rsid w:val="00F43B6B"/>
    <w:rsid w:val="00F44437"/>
    <w:rsid w:val="00F44CCB"/>
    <w:rsid w:val="00F474C9"/>
    <w:rsid w:val="00F5126B"/>
    <w:rsid w:val="00F54EA3"/>
    <w:rsid w:val="00F6092E"/>
    <w:rsid w:val="00F61675"/>
    <w:rsid w:val="00F6384A"/>
    <w:rsid w:val="00F64715"/>
    <w:rsid w:val="00F6686B"/>
    <w:rsid w:val="00F67F74"/>
    <w:rsid w:val="00F712B3"/>
    <w:rsid w:val="00F71404"/>
    <w:rsid w:val="00F71E9F"/>
    <w:rsid w:val="00F73DE3"/>
    <w:rsid w:val="00F744BF"/>
    <w:rsid w:val="00F7632C"/>
    <w:rsid w:val="00F77219"/>
    <w:rsid w:val="00F84DD2"/>
    <w:rsid w:val="00F868A8"/>
    <w:rsid w:val="00F95439"/>
    <w:rsid w:val="00F9597D"/>
    <w:rsid w:val="00FA04C6"/>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B3505"/>
  <w15:docId w15:val="{E4F86D25-780B-4839-A930-34EB9682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4F324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6DEE80DE-20ED-4577-AB16-3886D1E6954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A7D50EE-CA33-4BD2-AAE1-59565ABEB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1984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Frédérique JULLIARD</cp:lastModifiedBy>
  <cp:revision>7</cp:revision>
  <cp:lastPrinted>2013-03-12T09:27:00Z</cp:lastPrinted>
  <dcterms:created xsi:type="dcterms:W3CDTF">2023-06-05T12:45:00Z</dcterms:created>
  <dcterms:modified xsi:type="dcterms:W3CDTF">2023-06-05T12:53:00Z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